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EFE6C" w14:textId="77777777" w:rsidR="007F7AFC" w:rsidRDefault="007F7AFC" w:rsidP="00E05F41">
      <w:pPr>
        <w:jc w:val="center"/>
        <w:rPr>
          <w:ins w:id="0" w:author="LIA 角野" w:date="2024-10-04T14:16:00Z" w16du:dateUtc="2024-10-04T05:16:00Z"/>
          <w:rFonts w:cs="ＭＳ 明朝"/>
          <w:b/>
          <w:bCs/>
          <w:sz w:val="32"/>
          <w:szCs w:val="32"/>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2305603D" w14:textId="072E3BF9" w:rsidR="00F514B5" w:rsidDel="00F514B5" w:rsidRDefault="00F514B5">
      <w:pPr>
        <w:spacing w:before="240"/>
        <w:jc w:val="center"/>
        <w:rPr>
          <w:del w:id="1" w:author="LIA 角野" w:date="2024-10-04T14:22:00Z" w16du:dateUtc="2024-10-04T05:22:00Z"/>
          <w:rFonts w:cs="ＭＳ 明朝"/>
          <w:szCs w:val="21"/>
        </w:rPr>
        <w:pPrChange w:id="2" w:author="LIA 角野" w:date="2024-10-10T10:23:00Z" w16du:dateUtc="2024-10-10T01:23:00Z">
          <w:pPr>
            <w:jc w:val="center"/>
          </w:pPr>
        </w:pPrChange>
      </w:pPr>
      <w:ins w:id="3" w:author="LIA 角野" w:date="2024-10-04T14:16:00Z" w16du:dateUtc="2024-10-04T05:16:00Z">
        <w:r>
          <w:rPr>
            <w:rFonts w:cs="ＭＳ 明朝" w:hint="eastAsia"/>
            <w:b/>
            <w:bCs/>
            <w:sz w:val="32"/>
            <w:szCs w:val="32"/>
          </w:rPr>
          <w:t>（オンライン申請様式）</w:t>
        </w:r>
      </w:ins>
    </w:p>
    <w:p w14:paraId="4F233DEA" w14:textId="77777777" w:rsidR="005C7F38" w:rsidRDefault="005C7F38">
      <w:pPr>
        <w:jc w:val="center"/>
        <w:rPr>
          <w:rFonts w:cs="ＭＳ 明朝"/>
          <w:szCs w:val="21"/>
        </w:rPr>
        <w:pPrChange w:id="4" w:author="LIA 角野" w:date="2024-10-04T14:22:00Z" w16du:dateUtc="2024-10-04T05:22:00Z">
          <w:pPr/>
        </w:pPrChange>
      </w:pPr>
    </w:p>
    <w:p w14:paraId="6D9652EA" w14:textId="3CC90E88" w:rsidR="00952D7C" w:rsidRDefault="00EB7CA3">
      <w:pPr>
        <w:spacing w:before="240" w:after="240"/>
        <w:ind w:left="303" w:hangingChars="150" w:hanging="303"/>
        <w:rPr>
          <w:ins w:id="5" w:author="LIA 角野" w:date="2024-10-04T14:22:00Z" w16du:dateUtc="2024-10-04T05:22:00Z"/>
          <w:rFonts w:ascii="ＭＳ ゴシック" w:eastAsia="ＭＳ ゴシック" w:hAnsi="ＭＳ ゴシック"/>
          <w:b/>
          <w:color w:val="FF0000"/>
          <w:sz w:val="21"/>
          <w:szCs w:val="21"/>
          <w:u w:val="single"/>
        </w:rPr>
        <w:pPrChange w:id="6" w:author="LIA 角野" w:date="2024-10-10T10:23:00Z" w16du:dateUtc="2024-10-10T01:23:00Z">
          <w:pPr>
            <w:spacing w:after="240"/>
            <w:ind w:left="303" w:hangingChars="150" w:hanging="303"/>
          </w:pPr>
        </w:pPrChange>
      </w:pPr>
      <w:bookmarkStart w:id="7" w:name="_Hlk85028139"/>
      <w:r w:rsidRPr="00952D7C">
        <w:rPr>
          <w:rFonts w:ascii="ＭＳ ゴシック" w:eastAsia="ＭＳ ゴシック" w:hAnsi="ＭＳ ゴシック" w:cs="ＭＳ 明朝" w:hint="eastAsia"/>
          <w:b/>
          <w:bCs/>
          <w:color w:val="FF0000"/>
          <w:sz w:val="21"/>
          <w:szCs w:val="21"/>
          <w:u w:val="single"/>
        </w:rPr>
        <w:t>※</w:t>
      </w:r>
      <w:ins w:id="8" w:author="LIA 角野" w:date="2024-10-04T14:17:00Z" w16du:dateUtc="2024-10-04T05:17:00Z">
        <w:r w:rsidR="00F514B5">
          <w:rPr>
            <w:rFonts w:ascii="ＭＳ ゴシック" w:eastAsia="ＭＳ ゴシック" w:hAnsi="ＭＳ ゴシック" w:cs="ＭＳ 明朝" w:hint="eastAsia"/>
            <w:b/>
            <w:bCs/>
            <w:color w:val="FF0000"/>
            <w:sz w:val="21"/>
            <w:szCs w:val="21"/>
            <w:u w:val="single"/>
          </w:rPr>
          <w:t xml:space="preserve"> </w:t>
        </w:r>
      </w:ins>
      <w:r w:rsidRPr="00952D7C">
        <w:rPr>
          <w:rFonts w:ascii="ＭＳ ゴシック" w:eastAsia="ＭＳ ゴシック" w:hAnsi="ＭＳ ゴシック" w:hint="eastAsia"/>
          <w:b/>
          <w:bCs/>
          <w:color w:val="FF0000"/>
          <w:sz w:val="21"/>
          <w:szCs w:val="21"/>
          <w:u w:val="single"/>
        </w:rPr>
        <w:t>こ</w:t>
      </w:r>
      <w:r w:rsidRPr="00952D7C">
        <w:rPr>
          <w:rFonts w:ascii="ＭＳ ゴシック" w:eastAsia="ＭＳ ゴシック" w:hAnsi="ＭＳ ゴシック" w:hint="eastAsia"/>
          <w:b/>
          <w:color w:val="FF0000"/>
          <w:sz w:val="21"/>
          <w:szCs w:val="21"/>
          <w:u w:val="single"/>
        </w:rPr>
        <w:t>の申請書類は、「</w:t>
      </w:r>
      <w:r w:rsidR="00697043">
        <w:rPr>
          <w:rFonts w:ascii="ＭＳ ゴシック" w:eastAsia="ＭＳ ゴシック" w:hAnsi="ＭＳ ゴシック" w:hint="eastAsia"/>
          <w:b/>
          <w:color w:val="FF0000"/>
          <w:sz w:val="21"/>
          <w:szCs w:val="21"/>
          <w:u w:val="single"/>
        </w:rPr>
        <w:t>ＬＩＡ－ＡＣ</w:t>
      </w:r>
      <w:r w:rsidRPr="00952D7C">
        <w:rPr>
          <w:rFonts w:ascii="ＭＳ ゴシック" w:eastAsia="ＭＳ ゴシック" w:hAnsi="ＭＳ ゴシック" w:hint="eastAsia"/>
          <w:b/>
          <w:color w:val="FF0000"/>
          <w:sz w:val="21"/>
          <w:szCs w:val="21"/>
          <w:u w:val="single"/>
        </w:rPr>
        <w:t>（一般財団法人日本</w:t>
      </w:r>
      <w:r w:rsidR="00697043">
        <w:rPr>
          <w:rFonts w:ascii="ＭＳ ゴシック" w:eastAsia="ＭＳ ゴシック" w:hAnsi="ＭＳ ゴシック" w:hint="eastAsia"/>
          <w:b/>
          <w:color w:val="FF0000"/>
          <w:sz w:val="21"/>
          <w:szCs w:val="21"/>
          <w:u w:val="single"/>
        </w:rPr>
        <w:t>エルピーガス機器珪砂</w:t>
      </w:r>
      <w:r w:rsidRPr="00952D7C">
        <w:rPr>
          <w:rFonts w:ascii="ＭＳ ゴシック" w:eastAsia="ＭＳ ゴシック" w:hAnsi="ＭＳ ゴシック" w:hint="eastAsia"/>
          <w:b/>
          <w:color w:val="FF0000"/>
          <w:sz w:val="21"/>
          <w:szCs w:val="21"/>
          <w:u w:val="single"/>
        </w:rPr>
        <w:t>協会</w:t>
      </w:r>
      <w:r w:rsidR="00697043">
        <w:rPr>
          <w:rFonts w:ascii="ＭＳ ゴシック" w:eastAsia="ＭＳ ゴシック" w:hAnsi="ＭＳ ゴシック" w:hint="eastAsia"/>
          <w:b/>
          <w:color w:val="FF0000"/>
          <w:sz w:val="21"/>
          <w:szCs w:val="21"/>
          <w:u w:val="single"/>
        </w:rPr>
        <w:t xml:space="preserve">　ＩＳＯ審査センター</w:t>
      </w:r>
      <w:r w:rsidRPr="00952D7C">
        <w:rPr>
          <w:rFonts w:ascii="ＭＳ ゴシック" w:eastAsia="ＭＳ ゴシック" w:hAnsi="ＭＳ ゴシック" w:hint="eastAsia"/>
          <w:b/>
          <w:color w:val="FF0000"/>
          <w:sz w:val="21"/>
          <w:szCs w:val="21"/>
          <w:u w:val="single"/>
        </w:rPr>
        <w:t>）」に</w:t>
      </w:r>
      <w:ins w:id="9" w:author="LIA 角野" w:date="2024-10-10T10:22:00Z" w16du:dateUtc="2024-10-10T01:22:00Z">
        <w:r w:rsidR="00E05F41">
          <w:rPr>
            <w:rFonts w:ascii="ＭＳ ゴシック" w:eastAsia="ＭＳ ゴシック" w:hAnsi="ＭＳ ゴシック" w:hint="eastAsia"/>
            <w:b/>
            <w:color w:val="FF0000"/>
            <w:sz w:val="21"/>
            <w:szCs w:val="21"/>
            <w:u w:val="single"/>
          </w:rPr>
          <w:t>オンライン</w:t>
        </w:r>
      </w:ins>
      <w:r w:rsidRPr="00952D7C">
        <w:rPr>
          <w:rFonts w:ascii="ＭＳ ゴシック" w:eastAsia="ＭＳ ゴシック" w:hAnsi="ＭＳ ゴシック" w:hint="eastAsia"/>
          <w:b/>
          <w:color w:val="FF0000"/>
          <w:sz w:val="21"/>
          <w:szCs w:val="21"/>
          <w:u w:val="single"/>
        </w:rPr>
        <w:t>申請する事業者</w:t>
      </w:r>
      <w:ins w:id="10" w:author="LIA 角野" w:date="2024-10-10T10:22:00Z" w16du:dateUtc="2024-10-10T01:22:00Z">
        <w:r w:rsidR="00E05F41">
          <w:rPr>
            <w:rFonts w:ascii="ＭＳ ゴシック" w:eastAsia="ＭＳ ゴシック" w:hAnsi="ＭＳ ゴシック" w:hint="eastAsia"/>
            <w:b/>
            <w:color w:val="FF0000"/>
            <w:sz w:val="21"/>
            <w:szCs w:val="21"/>
            <w:u w:val="single"/>
          </w:rPr>
          <w:t>様</w:t>
        </w:r>
      </w:ins>
      <w:r w:rsidRPr="00952D7C">
        <w:rPr>
          <w:rFonts w:ascii="ＭＳ ゴシック" w:eastAsia="ＭＳ ゴシック" w:hAnsi="ＭＳ ゴシック" w:hint="eastAsia"/>
          <w:b/>
          <w:color w:val="FF0000"/>
          <w:sz w:val="21"/>
          <w:szCs w:val="21"/>
          <w:u w:val="single"/>
        </w:rPr>
        <w:t>用です</w:t>
      </w:r>
      <w:bookmarkEnd w:id="7"/>
      <w:r w:rsidRPr="002E2399">
        <w:rPr>
          <w:rFonts w:ascii="ＭＳ ゴシック" w:eastAsia="ＭＳ ゴシック" w:hAnsi="ＭＳ ゴシック" w:hint="eastAsia"/>
          <w:b/>
          <w:color w:val="FF0000"/>
          <w:sz w:val="21"/>
          <w:szCs w:val="21"/>
          <w:u w:val="single"/>
        </w:rPr>
        <w:t>。</w:t>
      </w:r>
    </w:p>
    <w:p w14:paraId="37180520" w14:textId="77777777" w:rsidR="00F514B5" w:rsidRPr="00E05F41" w:rsidRDefault="00F514B5">
      <w:pPr>
        <w:spacing w:after="240"/>
        <w:ind w:left="303" w:hangingChars="150" w:hanging="303"/>
        <w:rPr>
          <w:rFonts w:ascii="ＭＳ ゴシック" w:eastAsia="ＭＳ ゴシック" w:hAnsi="ＭＳ ゴシック"/>
          <w:b/>
          <w:color w:val="FF0000"/>
          <w:sz w:val="21"/>
          <w:szCs w:val="21"/>
        </w:rPr>
        <w:pPrChange w:id="11" w:author="LIA 角野" w:date="2024-10-04T14:19:00Z" w16du:dateUtc="2024-10-04T05:19:00Z">
          <w:pPr/>
        </w:pPrChange>
      </w:pPr>
    </w:p>
    <w:p w14:paraId="431EF0D4" w14:textId="3606D15B" w:rsidR="00EB7CA3" w:rsidRPr="00F514B5" w:rsidDel="00F514B5" w:rsidRDefault="00EB7CA3">
      <w:pPr>
        <w:spacing w:line="360" w:lineRule="auto"/>
        <w:rPr>
          <w:del w:id="12" w:author="LIA 角野" w:date="2024-10-04T14:17:00Z" w16du:dateUtc="2024-10-04T05:17:00Z"/>
          <w:rFonts w:ascii="ＭＳ 明朝" w:hAnsi="ＭＳ 明朝" w:cs="ＭＳ 明朝"/>
          <w:b/>
          <w:bCs/>
          <w:color w:val="FF0000"/>
          <w:sz w:val="24"/>
          <w:szCs w:val="24"/>
          <w:u w:val="single"/>
          <w:rPrChange w:id="13" w:author="LIA 角野" w:date="2024-10-04T14:19:00Z" w16du:dateUtc="2024-10-04T05:19:00Z">
            <w:rPr>
              <w:del w:id="14" w:author="LIA 角野" w:date="2024-10-04T14:17:00Z" w16du:dateUtc="2024-10-04T05:17:00Z"/>
              <w:rFonts w:ascii="ＭＳ 明朝" w:hAnsi="ＭＳ 明朝" w:cs="ＭＳ 明朝"/>
              <w:szCs w:val="21"/>
            </w:rPr>
          </w:rPrChange>
        </w:rPr>
        <w:pPrChange w:id="15" w:author="LIA 角野" w:date="2024-10-04T14:19:00Z" w16du:dateUtc="2024-10-04T05:19:00Z">
          <w:pPr/>
        </w:pPrChange>
      </w:pPr>
    </w:p>
    <w:p w14:paraId="1509E08A" w14:textId="2F5C28B4" w:rsidR="007F7AFC" w:rsidRPr="00F514B5" w:rsidRDefault="007F7AFC">
      <w:pPr>
        <w:spacing w:line="360" w:lineRule="auto"/>
        <w:rPr>
          <w:rFonts w:ascii="ＭＳ 明朝" w:hAnsi="ＭＳ 明朝" w:cs="ＭＳ 明朝"/>
          <w:sz w:val="24"/>
          <w:szCs w:val="24"/>
          <w:u w:val="single"/>
          <w:rPrChange w:id="16" w:author="LIA 角野" w:date="2024-10-04T14:19:00Z" w16du:dateUtc="2024-10-04T05:19:00Z">
            <w:rPr>
              <w:rFonts w:ascii="ＭＳ 明朝" w:hAnsi="ＭＳ 明朝" w:cs="ＭＳ 明朝"/>
              <w:sz w:val="21"/>
              <w:szCs w:val="21"/>
            </w:rPr>
          </w:rPrChange>
        </w:rPr>
        <w:pPrChange w:id="17" w:author="LIA 角野" w:date="2024-10-04T14:19:00Z" w16du:dateUtc="2024-10-04T05:19:00Z">
          <w:pPr>
            <w:ind w:firstLineChars="100" w:firstLine="201"/>
          </w:pPr>
        </w:pPrChange>
      </w:pPr>
      <w:r w:rsidRPr="00F514B5">
        <w:rPr>
          <w:rFonts w:ascii="ＭＳ 明朝" w:hAnsi="ＭＳ 明朝" w:cs="ＭＳ 明朝" w:hint="eastAsia"/>
          <w:b/>
          <w:bCs/>
          <w:color w:val="FF0000"/>
          <w:sz w:val="24"/>
          <w:szCs w:val="24"/>
          <w:u w:val="single"/>
          <w:rPrChange w:id="18" w:author="LIA 角野" w:date="2024-10-04T14:19:00Z" w16du:dateUtc="2024-10-04T05:19:00Z">
            <w:rPr>
              <w:rFonts w:ascii="ＭＳ 明朝" w:hAnsi="ＭＳ 明朝" w:cs="ＭＳ 明朝" w:hint="eastAsia"/>
              <w:sz w:val="21"/>
              <w:szCs w:val="21"/>
            </w:rPr>
          </w:rPrChange>
        </w:rPr>
        <w:t>プライバシーマーク付与適格性審査</w:t>
      </w:r>
      <w:del w:id="19" w:author="LIA 角野" w:date="2024-10-04T14:18:00Z" w16du:dateUtc="2024-10-04T05:18:00Z">
        <w:r w:rsidRPr="00F514B5" w:rsidDel="00F514B5">
          <w:rPr>
            <w:rFonts w:ascii="ＭＳ 明朝" w:hAnsi="ＭＳ 明朝" w:cs="ＭＳ 明朝" w:hint="eastAsia"/>
            <w:b/>
            <w:bCs/>
            <w:color w:val="FF0000"/>
            <w:sz w:val="24"/>
            <w:szCs w:val="24"/>
            <w:u w:val="single"/>
            <w:rPrChange w:id="20" w:author="LIA 角野" w:date="2024-10-04T14:19:00Z" w16du:dateUtc="2024-10-04T05:19:00Z">
              <w:rPr>
                <w:rFonts w:ascii="ＭＳ 明朝" w:hAnsi="ＭＳ 明朝" w:cs="ＭＳ 明朝" w:hint="eastAsia"/>
                <w:sz w:val="21"/>
                <w:szCs w:val="21"/>
              </w:rPr>
            </w:rPrChange>
          </w:rPr>
          <w:delText>申請書類</w:delText>
        </w:r>
      </w:del>
      <w:ins w:id="21" w:author="LIA 角野" w:date="2024-10-04T14:18:00Z" w16du:dateUtc="2024-10-04T05:18:00Z">
        <w:r w:rsidR="00F514B5" w:rsidRPr="00F514B5">
          <w:rPr>
            <w:rFonts w:ascii="ＭＳ 明朝" w:hAnsi="ＭＳ 明朝" w:cs="ＭＳ 明朝" w:hint="eastAsia"/>
            <w:b/>
            <w:bCs/>
            <w:color w:val="FF0000"/>
            <w:sz w:val="24"/>
            <w:szCs w:val="24"/>
            <w:u w:val="single"/>
            <w:rPrChange w:id="22" w:author="LIA 角野" w:date="2024-10-04T14:19:00Z" w16du:dateUtc="2024-10-04T05:19:00Z">
              <w:rPr>
                <w:rFonts w:ascii="ＭＳ 明朝" w:hAnsi="ＭＳ 明朝" w:cs="ＭＳ 明朝" w:hint="eastAsia"/>
                <w:sz w:val="21"/>
                <w:szCs w:val="21"/>
              </w:rPr>
            </w:rPrChange>
          </w:rPr>
          <w:t>のオンライン</w:t>
        </w:r>
      </w:ins>
      <w:del w:id="23" w:author="LIA 角野" w:date="2024-10-04T14:18:00Z" w16du:dateUtc="2024-10-04T05:18:00Z">
        <w:r w:rsidRPr="00F514B5" w:rsidDel="00F514B5">
          <w:rPr>
            <w:rFonts w:ascii="ＭＳ 明朝" w:hAnsi="ＭＳ 明朝" w:cs="ＭＳ 明朝" w:hint="eastAsia"/>
            <w:b/>
            <w:bCs/>
            <w:color w:val="FF0000"/>
            <w:sz w:val="24"/>
            <w:szCs w:val="24"/>
            <w:u w:val="single"/>
            <w:rPrChange w:id="24" w:author="LIA 角野" w:date="2024-10-04T14:19:00Z" w16du:dateUtc="2024-10-04T05:19:00Z">
              <w:rPr>
                <w:rFonts w:ascii="ＭＳ 明朝" w:hAnsi="ＭＳ 明朝" w:cs="ＭＳ 明朝" w:hint="eastAsia"/>
                <w:sz w:val="21"/>
                <w:szCs w:val="21"/>
              </w:rPr>
            </w:rPrChange>
          </w:rPr>
          <w:delText>の作成</w:delText>
        </w:r>
      </w:del>
      <w:ins w:id="25" w:author="LIA 角野" w:date="2024-10-04T14:18:00Z" w16du:dateUtc="2024-10-04T05:18:00Z">
        <w:r w:rsidR="00F514B5" w:rsidRPr="00F514B5">
          <w:rPr>
            <w:rFonts w:ascii="ＭＳ 明朝" w:hAnsi="ＭＳ 明朝" w:cs="ＭＳ 明朝" w:hint="eastAsia"/>
            <w:b/>
            <w:bCs/>
            <w:color w:val="FF0000"/>
            <w:sz w:val="24"/>
            <w:szCs w:val="24"/>
            <w:u w:val="single"/>
            <w:rPrChange w:id="26" w:author="LIA 角野" w:date="2024-10-04T14:19:00Z" w16du:dateUtc="2024-10-04T05:19:00Z">
              <w:rPr>
                <w:rFonts w:ascii="ＭＳ 明朝" w:hAnsi="ＭＳ 明朝" w:cs="ＭＳ 明朝" w:hint="eastAsia"/>
                <w:sz w:val="21"/>
                <w:szCs w:val="21"/>
              </w:rPr>
            </w:rPrChange>
          </w:rPr>
          <w:t>申請</w:t>
        </w:r>
      </w:ins>
      <w:r w:rsidRPr="00F514B5">
        <w:rPr>
          <w:rFonts w:ascii="ＭＳ 明朝" w:hAnsi="ＭＳ 明朝" w:cs="ＭＳ 明朝" w:hint="eastAsia"/>
          <w:b/>
          <w:bCs/>
          <w:color w:val="FF0000"/>
          <w:sz w:val="24"/>
          <w:szCs w:val="24"/>
          <w:u w:val="single"/>
          <w:rPrChange w:id="27" w:author="LIA 角野" w:date="2024-10-04T14:19:00Z" w16du:dateUtc="2024-10-04T05:19:00Z">
            <w:rPr>
              <w:rFonts w:ascii="ＭＳ 明朝" w:hAnsi="ＭＳ 明朝" w:cs="ＭＳ 明朝" w:hint="eastAsia"/>
              <w:sz w:val="21"/>
              <w:szCs w:val="21"/>
            </w:rPr>
          </w:rPrChange>
        </w:rPr>
        <w:t>に</w:t>
      </w:r>
      <w:r w:rsidR="00021B39" w:rsidRPr="00F514B5">
        <w:rPr>
          <w:rFonts w:ascii="ＭＳ 明朝" w:hAnsi="ＭＳ 明朝" w:cs="ＭＳ 明朝" w:hint="eastAsia"/>
          <w:b/>
          <w:bCs/>
          <w:color w:val="FF0000"/>
          <w:sz w:val="24"/>
          <w:szCs w:val="24"/>
          <w:u w:val="single"/>
          <w:rPrChange w:id="28" w:author="LIA 角野" w:date="2024-10-04T14:19:00Z" w16du:dateUtc="2024-10-04T05:19:00Z">
            <w:rPr>
              <w:rFonts w:ascii="ＭＳ 明朝" w:hAnsi="ＭＳ 明朝" w:cs="ＭＳ 明朝" w:hint="eastAsia"/>
              <w:sz w:val="21"/>
              <w:szCs w:val="21"/>
            </w:rPr>
          </w:rPrChange>
        </w:rPr>
        <w:t>つきましては</w:t>
      </w:r>
      <w:r w:rsidRPr="00F514B5">
        <w:rPr>
          <w:rFonts w:ascii="ＭＳ 明朝" w:hAnsi="ＭＳ 明朝" w:cs="ＭＳ 明朝" w:hint="eastAsia"/>
          <w:b/>
          <w:bCs/>
          <w:color w:val="FF0000"/>
          <w:sz w:val="24"/>
          <w:szCs w:val="24"/>
          <w:u w:val="single"/>
          <w:rPrChange w:id="29" w:author="LIA 角野" w:date="2024-10-04T14:19:00Z" w16du:dateUtc="2024-10-04T05:19:00Z">
            <w:rPr>
              <w:rFonts w:ascii="ＭＳ 明朝" w:hAnsi="ＭＳ 明朝" w:cs="ＭＳ 明朝" w:hint="eastAsia"/>
              <w:sz w:val="21"/>
              <w:szCs w:val="21"/>
            </w:rPr>
          </w:rPrChange>
        </w:rPr>
        <w:t>、</w:t>
      </w:r>
      <w:r w:rsidRPr="00F514B5">
        <w:rPr>
          <w:rFonts w:ascii="ＭＳ 明朝" w:hAnsi="ＭＳ 明朝" w:cs="ＭＳ 明朝" w:hint="eastAsia"/>
          <w:b/>
          <w:bCs/>
          <w:color w:val="FF0000"/>
          <w:sz w:val="24"/>
          <w:szCs w:val="24"/>
          <w:u w:val="single"/>
          <w:rPrChange w:id="30" w:author="LIA 角野" w:date="2024-10-04T14:19:00Z" w16du:dateUtc="2024-10-04T05:19:00Z">
            <w:rPr>
              <w:rFonts w:ascii="ＭＳ 明朝" w:hAnsi="ＭＳ 明朝" w:cs="ＭＳ 明朝" w:hint="eastAsia"/>
              <w:b/>
              <w:bCs/>
              <w:color w:val="FF0000"/>
              <w:sz w:val="21"/>
              <w:szCs w:val="21"/>
            </w:rPr>
          </w:rPrChange>
        </w:rPr>
        <w:t>以下の</w:t>
      </w:r>
      <w:del w:id="31" w:author="LIA 角野" w:date="2024-10-04T14:18:00Z" w16du:dateUtc="2024-10-04T05:18:00Z">
        <w:r w:rsidRPr="00F514B5" w:rsidDel="00F514B5">
          <w:rPr>
            <w:rFonts w:ascii="ＭＳ 明朝" w:hAnsi="ＭＳ 明朝" w:cs="ＭＳ 明朝" w:hint="eastAsia"/>
            <w:b/>
            <w:bCs/>
            <w:color w:val="FF0000"/>
            <w:sz w:val="24"/>
            <w:szCs w:val="24"/>
            <w:u w:val="single"/>
            <w:rPrChange w:id="32" w:author="LIA 角野" w:date="2024-10-04T14:19:00Z" w16du:dateUtc="2024-10-04T05:19:00Z">
              <w:rPr>
                <w:rFonts w:ascii="ＭＳ 明朝" w:hAnsi="ＭＳ 明朝" w:cs="ＭＳ 明朝" w:hint="eastAsia"/>
                <w:b/>
                <w:bCs/>
                <w:color w:val="FF0000"/>
                <w:sz w:val="21"/>
                <w:szCs w:val="21"/>
              </w:rPr>
            </w:rPrChange>
          </w:rPr>
          <w:delText>注意</w:delText>
        </w:r>
      </w:del>
      <w:r w:rsidRPr="00F514B5">
        <w:rPr>
          <w:rFonts w:ascii="ＭＳ 明朝" w:hAnsi="ＭＳ 明朝" w:cs="ＭＳ 明朝" w:hint="eastAsia"/>
          <w:b/>
          <w:bCs/>
          <w:color w:val="FF0000"/>
          <w:sz w:val="24"/>
          <w:szCs w:val="24"/>
          <w:u w:val="single"/>
          <w:rPrChange w:id="33" w:author="LIA 角野" w:date="2024-10-04T14:19:00Z" w16du:dateUtc="2024-10-04T05:19:00Z">
            <w:rPr>
              <w:rFonts w:ascii="ＭＳ 明朝" w:hAnsi="ＭＳ 明朝" w:cs="ＭＳ 明朝" w:hint="eastAsia"/>
              <w:b/>
              <w:bCs/>
              <w:color w:val="FF0000"/>
              <w:sz w:val="21"/>
              <w:szCs w:val="21"/>
            </w:rPr>
          </w:rPrChange>
        </w:rPr>
        <w:t>事項を必ずお読み</w:t>
      </w:r>
      <w:r w:rsidR="00021B39" w:rsidRPr="00F514B5">
        <w:rPr>
          <w:rFonts w:ascii="ＭＳ 明朝" w:hAnsi="ＭＳ 明朝" w:cs="ＭＳ 明朝" w:hint="eastAsia"/>
          <w:b/>
          <w:bCs/>
          <w:color w:val="FF0000"/>
          <w:sz w:val="24"/>
          <w:szCs w:val="24"/>
          <w:u w:val="single"/>
          <w:rPrChange w:id="34" w:author="LIA 角野" w:date="2024-10-04T14:19:00Z" w16du:dateUtc="2024-10-04T05:19:00Z">
            <w:rPr>
              <w:rFonts w:ascii="ＭＳ 明朝" w:hAnsi="ＭＳ 明朝" w:cs="ＭＳ 明朝" w:hint="eastAsia"/>
              <w:b/>
              <w:bCs/>
              <w:color w:val="FF0000"/>
              <w:sz w:val="21"/>
              <w:szCs w:val="21"/>
            </w:rPr>
          </w:rPrChange>
        </w:rPr>
        <w:t>ください</w:t>
      </w:r>
      <w:r w:rsidRPr="00F514B5">
        <w:rPr>
          <w:rFonts w:ascii="ＭＳ 明朝" w:hAnsi="ＭＳ 明朝" w:cs="ＭＳ 明朝" w:hint="eastAsia"/>
          <w:b/>
          <w:bCs/>
          <w:color w:val="FF0000"/>
          <w:sz w:val="24"/>
          <w:szCs w:val="24"/>
          <w:u w:val="single"/>
          <w:rPrChange w:id="35" w:author="LIA 角野" w:date="2024-10-04T14:19:00Z" w16du:dateUtc="2024-10-04T05:19:00Z">
            <w:rPr>
              <w:rFonts w:ascii="ＭＳ 明朝" w:hAnsi="ＭＳ 明朝" w:cs="ＭＳ 明朝" w:hint="eastAsia"/>
              <w:b/>
              <w:bCs/>
              <w:color w:val="FF0000"/>
              <w:sz w:val="21"/>
              <w:szCs w:val="21"/>
            </w:rPr>
          </w:rPrChange>
        </w:rPr>
        <w:t>。</w:t>
      </w:r>
    </w:p>
    <w:p w14:paraId="36F7DAB6" w14:textId="77777777" w:rsidR="007F7AFC" w:rsidRDefault="007F7AFC" w:rsidP="00296463">
      <w:pPr>
        <w:rPr>
          <w:ins w:id="36" w:author="LIA 角野" w:date="2024-10-10T10:20:00Z" w16du:dateUtc="2024-10-10T01:20:00Z"/>
          <w:rFonts w:ascii="ＭＳ 明朝" w:hAnsi="ＭＳ 明朝" w:cs="ＭＳ 明朝"/>
          <w:szCs w:val="21"/>
        </w:rPr>
      </w:pPr>
    </w:p>
    <w:p w14:paraId="6AC33483" w14:textId="77777777" w:rsidR="00602C88" w:rsidRPr="00CD2ECB" w:rsidRDefault="00602C88" w:rsidP="00296463">
      <w:pPr>
        <w:rPr>
          <w:rFonts w:ascii="ＭＳ 明朝" w:hAnsi="ＭＳ 明朝" w:cs="ＭＳ 明朝"/>
          <w:szCs w:val="21"/>
        </w:rPr>
      </w:pPr>
    </w:p>
    <w:p w14:paraId="37121B79" w14:textId="77777777" w:rsidR="00F514B5" w:rsidRPr="00F514B5" w:rsidRDefault="00F514B5">
      <w:pPr>
        <w:spacing w:line="360" w:lineRule="auto"/>
        <w:ind w:leftChars="-150" w:left="-287"/>
        <w:rPr>
          <w:ins w:id="37" w:author="LIA 角野" w:date="2024-10-04T14:21:00Z" w16du:dateUtc="2024-10-04T05:21:00Z"/>
          <w:rFonts w:ascii="ＭＳ ゴシック" w:eastAsia="ＭＳ ゴシック" w:hAnsi="ＭＳ ゴシック"/>
          <w:b/>
          <w:kern w:val="2"/>
          <w:sz w:val="24"/>
          <w:szCs w:val="24"/>
        </w:rPr>
        <w:pPrChange w:id="38" w:author="LIA 角野" w:date="2024-10-04T14:22:00Z" w16du:dateUtc="2024-10-04T05:22:00Z">
          <w:pPr>
            <w:ind w:leftChars="-150" w:left="-287"/>
          </w:pPr>
        </w:pPrChange>
      </w:pPr>
      <w:bookmarkStart w:id="39" w:name="_Hlk178942257"/>
      <w:bookmarkStart w:id="40" w:name="_Hlk178944081"/>
      <w:ins w:id="41" w:author="LIA 角野" w:date="2024-10-04T14:21:00Z" w16du:dateUtc="2024-10-04T05:21:00Z">
        <w:r w:rsidRPr="00F514B5">
          <w:rPr>
            <w:rFonts w:ascii="ＭＳ ゴシック" w:eastAsia="ＭＳ ゴシック" w:hAnsi="ＭＳ ゴシック" w:hint="eastAsia"/>
            <w:b/>
            <w:kern w:val="2"/>
            <w:sz w:val="24"/>
            <w:szCs w:val="24"/>
          </w:rPr>
          <w:t>【事前準備】</w:t>
        </w:r>
      </w:ins>
    </w:p>
    <w:bookmarkEnd w:id="39"/>
    <w:p w14:paraId="310B5FD1" w14:textId="77777777" w:rsidR="00602C88" w:rsidRDefault="00602C88" w:rsidP="00602C88">
      <w:pPr>
        <w:spacing w:line="360" w:lineRule="auto"/>
        <w:ind w:left="425" w:hangingChars="183" w:hanging="425"/>
        <w:rPr>
          <w:ins w:id="42" w:author="LIA 角野" w:date="2024-10-10T10:18:00Z" w16du:dateUtc="2024-10-10T01:18:00Z"/>
          <w:rFonts w:ascii="ＭＳ ゴシック" w:eastAsia="ＭＳ ゴシック" w:hAnsi="ＭＳ ゴシック"/>
          <w:b/>
          <w:kern w:val="2"/>
          <w:sz w:val="24"/>
          <w:szCs w:val="24"/>
        </w:rPr>
      </w:pPr>
      <w:ins w:id="43" w:author="LIA 角野" w:date="2024-10-10T10:18:00Z" w16du:dateUtc="2024-10-10T01:18:00Z">
        <w:r>
          <w:rPr>
            <w:rFonts w:ascii="ＭＳ ゴシック" w:eastAsia="ＭＳ ゴシック" w:hAnsi="ＭＳ ゴシック" w:hint="eastAsia"/>
            <w:b/>
            <w:kern w:val="2"/>
            <w:sz w:val="24"/>
            <w:szCs w:val="24"/>
          </w:rPr>
          <w:t>１）</w:t>
        </w:r>
      </w:ins>
      <w:ins w:id="44" w:author="LIA 角野" w:date="2024-10-04T14:21:00Z" w16du:dateUtc="2024-10-04T05:21:00Z">
        <w:r w:rsidR="00F514B5" w:rsidRPr="00602C88">
          <w:rPr>
            <w:rFonts w:ascii="ＭＳ ゴシック" w:eastAsia="ＭＳ ゴシック" w:hAnsi="ＭＳ ゴシック" w:hint="eastAsia"/>
            <w:b/>
            <w:kern w:val="2"/>
            <w:sz w:val="24"/>
            <w:szCs w:val="24"/>
            <w:rPrChange w:id="45" w:author="LIA 角野" w:date="2024-10-10T10:17:00Z" w16du:dateUtc="2024-10-10T01:17:00Z">
              <w:rPr>
                <w:rFonts w:hint="eastAsia"/>
              </w:rPr>
            </w:rPrChange>
          </w:rPr>
          <w:t>オンライン申請に用いる申請書類一式は事前にご準備ください。なお、新規申請と更新申</w:t>
        </w:r>
      </w:ins>
      <w:ins w:id="46" w:author="LIA 角野" w:date="2024-10-10T10:18:00Z" w16du:dateUtc="2024-10-10T01:18:00Z">
        <w:r>
          <w:rPr>
            <w:rFonts w:ascii="ＭＳ ゴシック" w:eastAsia="ＭＳ ゴシック" w:hAnsi="ＭＳ ゴシック" w:hint="eastAsia"/>
            <w:b/>
            <w:kern w:val="2"/>
            <w:sz w:val="24"/>
            <w:szCs w:val="24"/>
          </w:rPr>
          <w:t xml:space="preserve">　　　</w:t>
        </w:r>
      </w:ins>
      <w:ins w:id="47" w:author="LIA 角野" w:date="2024-10-04T14:21:00Z" w16du:dateUtc="2024-10-04T05:21:00Z">
        <w:r w:rsidR="00F514B5" w:rsidRPr="00602C88">
          <w:rPr>
            <w:rFonts w:ascii="ＭＳ ゴシック" w:eastAsia="ＭＳ ゴシック" w:hAnsi="ＭＳ ゴシック" w:hint="eastAsia"/>
            <w:b/>
            <w:kern w:val="2"/>
            <w:sz w:val="24"/>
            <w:szCs w:val="24"/>
            <w:rPrChange w:id="48" w:author="LIA 角野" w:date="2024-10-10T10:17:00Z" w16du:dateUtc="2024-10-10T01:17:00Z">
              <w:rPr>
                <w:rFonts w:hint="eastAsia"/>
              </w:rPr>
            </w:rPrChange>
          </w:rPr>
          <w:t>請では、申請書の様式及び添付書類が異なりますのでご留意ください。</w:t>
        </w:r>
      </w:ins>
    </w:p>
    <w:p w14:paraId="7FF98AEB" w14:textId="77777777" w:rsidR="00602C88" w:rsidRDefault="00602C88" w:rsidP="00602C88">
      <w:pPr>
        <w:spacing w:line="360" w:lineRule="auto"/>
        <w:ind w:left="425" w:hangingChars="183" w:hanging="425"/>
        <w:rPr>
          <w:ins w:id="49" w:author="LIA 角野" w:date="2024-10-10T10:18:00Z" w16du:dateUtc="2024-10-10T01:18:00Z"/>
          <w:rFonts w:ascii="ＭＳ ゴシック" w:eastAsia="ＭＳ ゴシック" w:hAnsi="ＭＳ ゴシック" w:cs="ＭＳ 明朝"/>
          <w:b/>
          <w:kern w:val="2"/>
          <w:sz w:val="24"/>
          <w:szCs w:val="24"/>
        </w:rPr>
      </w:pPr>
      <w:ins w:id="50" w:author="LIA 角野" w:date="2024-10-10T10:18:00Z" w16du:dateUtc="2024-10-10T01:18:00Z">
        <w:r>
          <w:rPr>
            <w:rFonts w:ascii="ＭＳ ゴシック" w:eastAsia="ＭＳ ゴシック" w:hAnsi="ＭＳ ゴシック" w:cs="ＭＳ 明朝" w:hint="eastAsia"/>
            <w:b/>
            <w:kern w:val="2"/>
            <w:sz w:val="24"/>
            <w:szCs w:val="24"/>
          </w:rPr>
          <w:t>２）</w:t>
        </w:r>
      </w:ins>
      <w:ins w:id="51" w:author="LIA 角野" w:date="2024-10-04T14:21:00Z" w16du:dateUtc="2024-10-04T05:21:00Z">
        <w:r w:rsidR="00F514B5" w:rsidRPr="00F514B5">
          <w:rPr>
            <w:rFonts w:ascii="ＭＳ ゴシック" w:eastAsia="ＭＳ ゴシック" w:hAnsi="ＭＳ ゴシック" w:cs="ＭＳ 明朝" w:hint="eastAsia"/>
            <w:b/>
            <w:kern w:val="2"/>
            <w:sz w:val="24"/>
            <w:szCs w:val="24"/>
          </w:rPr>
          <w:t>当センターのホームページの「お問い合わせ」フォームに必要事項を記入の上、お問い合わせ内容の欄に「オンライン申請希望」と記載し送信してください。</w:t>
        </w:r>
      </w:ins>
    </w:p>
    <w:p w14:paraId="691CA42C" w14:textId="6DAD2FC6" w:rsidR="00F514B5" w:rsidRDefault="00602C88" w:rsidP="00FD509F">
      <w:pPr>
        <w:spacing w:line="360" w:lineRule="auto"/>
        <w:ind w:left="425" w:hangingChars="183" w:hanging="425"/>
        <w:rPr>
          <w:ins w:id="52" w:author="LIA 角野" w:date="2024-10-10T10:19:00Z" w16du:dateUtc="2024-10-10T01:19:00Z"/>
          <w:rFonts w:ascii="ＭＳ ゴシック" w:eastAsia="ＭＳ ゴシック" w:hAnsi="ＭＳ ゴシック" w:cs="ＭＳ 明朝"/>
          <w:b/>
          <w:kern w:val="2"/>
          <w:sz w:val="24"/>
          <w:szCs w:val="24"/>
        </w:rPr>
      </w:pPr>
      <w:ins w:id="53" w:author="LIA 角野" w:date="2024-10-10T10:18:00Z" w16du:dateUtc="2024-10-10T01:18:00Z">
        <w:r>
          <w:rPr>
            <w:rFonts w:ascii="ＭＳ ゴシック" w:eastAsia="ＭＳ ゴシック" w:hAnsi="ＭＳ ゴシック" w:cs="ＭＳ 明朝" w:hint="eastAsia"/>
            <w:b/>
            <w:kern w:val="2"/>
            <w:sz w:val="24"/>
            <w:szCs w:val="24"/>
          </w:rPr>
          <w:t>３）</w:t>
        </w:r>
      </w:ins>
      <w:ins w:id="54" w:author="LIA 角野" w:date="2024-10-04T14:21:00Z" w16du:dateUtc="2024-10-04T05:21:00Z">
        <w:r w:rsidR="00F514B5" w:rsidRPr="00F514B5">
          <w:rPr>
            <w:rFonts w:ascii="ＭＳ ゴシック" w:eastAsia="ＭＳ ゴシック" w:hAnsi="ＭＳ ゴシック" w:cs="ＭＳ 明朝" w:hint="eastAsia"/>
            <w:b/>
            <w:kern w:val="2"/>
            <w:sz w:val="24"/>
            <w:szCs w:val="24"/>
          </w:rPr>
          <w:t>当センターにてメールを確認後、「お問い合わせフォーム」に記入いただいたメールアドレスに、オンライン申請</w:t>
        </w:r>
      </w:ins>
      <w:ins w:id="55" w:author="LIA 角野" w:date="2024-10-30T16:30:00Z" w16du:dateUtc="2024-10-30T07:30:00Z">
        <w:r w:rsidR="00FD509F">
          <w:rPr>
            <w:rFonts w:ascii="ＭＳ ゴシック" w:eastAsia="ＭＳ ゴシック" w:hAnsi="ＭＳ ゴシック" w:cs="ＭＳ 明朝" w:hint="eastAsia"/>
            <w:b/>
            <w:kern w:val="2"/>
            <w:sz w:val="24"/>
            <w:szCs w:val="24"/>
          </w:rPr>
          <w:t>時</w:t>
        </w:r>
      </w:ins>
      <w:ins w:id="56" w:author="LIA 角野" w:date="2024-10-04T14:21:00Z" w16du:dateUtc="2024-10-04T05:21:00Z">
        <w:r w:rsidR="00F514B5" w:rsidRPr="00F514B5">
          <w:rPr>
            <w:rFonts w:ascii="ＭＳ ゴシック" w:eastAsia="ＭＳ ゴシック" w:hAnsi="ＭＳ ゴシック" w:cs="ＭＳ 明朝" w:hint="eastAsia"/>
            <w:b/>
            <w:kern w:val="2"/>
            <w:sz w:val="24"/>
            <w:szCs w:val="24"/>
          </w:rPr>
          <w:t>の電子ファイルの</w:t>
        </w:r>
      </w:ins>
      <w:ins w:id="57" w:author="LIA 角野" w:date="2024-10-30T16:30:00Z" w16du:dateUtc="2024-10-30T07:30:00Z">
        <w:r w:rsidR="00FD509F">
          <w:rPr>
            <w:rFonts w:ascii="ＭＳ ゴシック" w:eastAsia="ＭＳ ゴシック" w:hAnsi="ＭＳ ゴシック" w:cs="ＭＳ 明朝" w:hint="eastAsia"/>
            <w:b/>
            <w:kern w:val="2"/>
            <w:sz w:val="24"/>
            <w:szCs w:val="24"/>
          </w:rPr>
          <w:t>アップ</w:t>
        </w:r>
      </w:ins>
      <w:ins w:id="58" w:author="LIA 角野" w:date="2024-10-04T14:21:00Z" w16du:dateUtc="2024-10-04T05:21:00Z">
        <w:r w:rsidR="00F514B5" w:rsidRPr="00F514B5">
          <w:rPr>
            <w:rFonts w:ascii="ＭＳ ゴシック" w:eastAsia="ＭＳ ゴシック" w:hAnsi="ＭＳ ゴシック" w:cs="ＭＳ 明朝" w:hint="eastAsia"/>
            <w:b/>
            <w:kern w:val="2"/>
            <w:sz w:val="24"/>
            <w:szCs w:val="24"/>
          </w:rPr>
          <w:t>ロード方法を記載した</w:t>
        </w:r>
      </w:ins>
      <w:ins w:id="59" w:author="LIA 角野" w:date="2024-10-30T16:30:00Z" w16du:dateUtc="2024-10-30T07:30:00Z">
        <w:r w:rsidR="00FD509F">
          <w:rPr>
            <w:rFonts w:ascii="ＭＳ ゴシック" w:eastAsia="ＭＳ ゴシック" w:hAnsi="ＭＳ ゴシック" w:cs="ＭＳ 明朝" w:hint="eastAsia"/>
            <w:b/>
            <w:kern w:val="2"/>
            <w:sz w:val="24"/>
            <w:szCs w:val="24"/>
          </w:rPr>
          <w:t>手順書</w:t>
        </w:r>
      </w:ins>
      <w:ins w:id="60" w:author="LIA 角野" w:date="2024-10-04T14:21:00Z" w16du:dateUtc="2024-10-04T05:21:00Z">
        <w:r w:rsidR="00F514B5" w:rsidRPr="00F514B5">
          <w:rPr>
            <w:rFonts w:ascii="ＭＳ ゴシック" w:eastAsia="ＭＳ ゴシック" w:hAnsi="ＭＳ ゴシック" w:cs="ＭＳ 明朝" w:hint="eastAsia"/>
            <w:b/>
            <w:kern w:val="2"/>
            <w:sz w:val="24"/>
            <w:szCs w:val="24"/>
          </w:rPr>
          <w:t>をメールに</w:t>
        </w:r>
      </w:ins>
      <w:ins w:id="61" w:author="LIA 角野" w:date="2024-10-10T10:29:00Z" w16du:dateUtc="2024-10-10T01:29:00Z">
        <w:r w:rsidR="003A260F">
          <w:rPr>
            <w:rFonts w:ascii="ＭＳ ゴシック" w:eastAsia="ＭＳ ゴシック" w:hAnsi="ＭＳ ゴシック" w:cs="ＭＳ 明朝" w:hint="eastAsia"/>
            <w:b/>
            <w:kern w:val="2"/>
            <w:sz w:val="24"/>
            <w:szCs w:val="24"/>
          </w:rPr>
          <w:t>添付して</w:t>
        </w:r>
      </w:ins>
      <w:ins w:id="62" w:author="LIA 角野" w:date="2024-10-04T14:21:00Z" w16du:dateUtc="2024-10-04T05:21:00Z">
        <w:r w:rsidR="00F514B5" w:rsidRPr="00F514B5">
          <w:rPr>
            <w:rFonts w:ascii="ＭＳ ゴシック" w:eastAsia="ＭＳ ゴシック" w:hAnsi="ＭＳ ゴシック" w:cs="ＭＳ 明朝" w:hint="eastAsia"/>
            <w:b/>
            <w:kern w:val="2"/>
            <w:sz w:val="24"/>
            <w:szCs w:val="24"/>
          </w:rPr>
          <w:t>お送りいたします。</w:t>
        </w:r>
      </w:ins>
    </w:p>
    <w:p w14:paraId="2FDBDE64" w14:textId="77777777" w:rsidR="00602C88" w:rsidRPr="00F514B5" w:rsidRDefault="00602C88">
      <w:pPr>
        <w:spacing w:line="360" w:lineRule="auto"/>
        <w:ind w:left="425" w:hangingChars="183" w:hanging="425"/>
        <w:rPr>
          <w:ins w:id="63" w:author="LIA 角野" w:date="2024-10-04T14:21:00Z" w16du:dateUtc="2024-10-04T05:21:00Z"/>
          <w:rFonts w:ascii="ＭＳ ゴシック" w:eastAsia="ＭＳ ゴシック" w:hAnsi="ＭＳ ゴシック" w:cs="ＭＳ 明朝"/>
          <w:b/>
          <w:kern w:val="2"/>
          <w:sz w:val="24"/>
          <w:szCs w:val="24"/>
        </w:rPr>
        <w:pPrChange w:id="64" w:author="LIA 角野" w:date="2024-10-10T10:18:00Z" w16du:dateUtc="2024-10-10T01:18:00Z">
          <w:pPr>
            <w:numPr>
              <w:numId w:val="25"/>
            </w:numPr>
            <w:spacing w:after="240"/>
            <w:ind w:left="295" w:hanging="360"/>
          </w:pPr>
        </w:pPrChange>
      </w:pPr>
    </w:p>
    <w:bookmarkEnd w:id="40"/>
    <w:p w14:paraId="35D44DBB" w14:textId="407C65F1" w:rsidR="00983243" w:rsidRDefault="007F7AFC" w:rsidP="00BC08C8">
      <w:pPr>
        <w:spacing w:line="360" w:lineRule="auto"/>
        <w:ind w:leftChars="-150" w:left="-287"/>
        <w:rPr>
          <w:ins w:id="65" w:author="LIA 角野" w:date="2024-10-10T10:13:00Z" w16du:dateUtc="2024-10-10T01:13:00Z"/>
          <w:rFonts w:ascii="ＭＳ ゴシック" w:eastAsia="ＭＳ ゴシック" w:hAnsi="ＭＳ ゴシック"/>
          <w:b/>
          <w:sz w:val="24"/>
        </w:rPr>
      </w:pPr>
      <w:r w:rsidRPr="005F6799">
        <w:rPr>
          <w:rFonts w:ascii="ＭＳ ゴシック" w:eastAsia="ＭＳ ゴシック" w:hAnsi="ＭＳ ゴシック" w:hint="eastAsia"/>
          <w:b/>
          <w:sz w:val="24"/>
        </w:rPr>
        <w:t>【</w:t>
      </w:r>
      <w:del w:id="66" w:author="LIA 角野" w:date="2024-10-04T14:21:00Z" w16du:dateUtc="2024-10-04T05:21:00Z">
        <w:r w:rsidRPr="005F6799" w:rsidDel="00F514B5">
          <w:rPr>
            <w:rFonts w:ascii="ＭＳ ゴシック" w:eastAsia="ＭＳ ゴシック" w:hAnsi="ＭＳ ゴシック" w:hint="eastAsia"/>
            <w:b/>
            <w:sz w:val="24"/>
          </w:rPr>
          <w:delText>記入上の</w:delText>
        </w:r>
      </w:del>
      <w:r w:rsidRPr="005F6799">
        <w:rPr>
          <w:rFonts w:ascii="ＭＳ ゴシック" w:eastAsia="ＭＳ ゴシック" w:hAnsi="ＭＳ ゴシック" w:hint="eastAsia"/>
          <w:b/>
          <w:sz w:val="24"/>
        </w:rPr>
        <w:t>注意事項】</w:t>
      </w:r>
    </w:p>
    <w:p w14:paraId="52B49517" w14:textId="00826541" w:rsidR="00602C88" w:rsidRPr="00602C88" w:rsidRDefault="00602C88">
      <w:pPr>
        <w:spacing w:line="360" w:lineRule="auto"/>
        <w:rPr>
          <w:ins w:id="67" w:author="LIA 角野" w:date="2024-10-10T10:14:00Z"/>
          <w:rFonts w:ascii="ＭＳ ゴシック" w:eastAsia="ＭＳ ゴシック" w:hAnsi="ＭＳ ゴシック"/>
          <w:b/>
          <w:sz w:val="24"/>
        </w:rPr>
        <w:pPrChange w:id="68" w:author="LIA 角野" w:date="2024-10-10T10:19:00Z" w16du:dateUtc="2024-10-10T01:19:00Z">
          <w:pPr>
            <w:spacing w:line="360" w:lineRule="auto"/>
            <w:ind w:leftChars="-150" w:left="-287"/>
          </w:pPr>
        </w:pPrChange>
      </w:pPr>
      <w:bookmarkStart w:id="69" w:name="_Hlk179449375"/>
      <w:ins w:id="70" w:author="LIA 角野" w:date="2024-10-10T10:19:00Z" w16du:dateUtc="2024-10-10T01:19:00Z">
        <w:r>
          <w:rPr>
            <w:rFonts w:ascii="ＭＳ ゴシック" w:eastAsia="ＭＳ ゴシック" w:hAnsi="ＭＳ ゴシック" w:hint="eastAsia"/>
            <w:b/>
            <w:sz w:val="24"/>
          </w:rPr>
          <w:t>１）</w:t>
        </w:r>
      </w:ins>
      <w:ins w:id="71" w:author="LIA 角野" w:date="2024-10-10T10:14:00Z">
        <w:r w:rsidRPr="00602C88">
          <w:rPr>
            <w:rFonts w:ascii="ＭＳ ゴシック" w:eastAsia="ＭＳ ゴシック" w:hAnsi="ＭＳ ゴシック"/>
            <w:b/>
            <w:sz w:val="24"/>
          </w:rPr>
          <w:t>オンライン申請</w:t>
        </w:r>
      </w:ins>
      <w:ins w:id="72" w:author="LIA 角野" w:date="2024-10-10T10:14:00Z" w16du:dateUtc="2024-10-10T01:14:00Z">
        <w:r>
          <w:rPr>
            <w:rFonts w:ascii="ＭＳ ゴシック" w:eastAsia="ＭＳ ゴシック" w:hAnsi="ＭＳ ゴシック" w:hint="eastAsia"/>
            <w:b/>
            <w:sz w:val="24"/>
          </w:rPr>
          <w:t>を行う</w:t>
        </w:r>
      </w:ins>
      <w:ins w:id="73" w:author="LIA 角野" w:date="2024-10-10T10:14:00Z">
        <w:r w:rsidRPr="00602C88">
          <w:rPr>
            <w:rFonts w:ascii="ＭＳ ゴシック" w:eastAsia="ＭＳ ゴシック" w:hAnsi="ＭＳ ゴシック"/>
            <w:b/>
            <w:sz w:val="24"/>
          </w:rPr>
          <w:t>場合のファイル形式は</w:t>
        </w:r>
      </w:ins>
      <w:ins w:id="74" w:author="LIA 角野" w:date="2024-10-10T10:46:00Z" w16du:dateUtc="2024-10-10T01:46:00Z">
        <w:r w:rsidR="00303E30">
          <w:rPr>
            <w:rFonts w:ascii="ＭＳ ゴシック" w:eastAsia="ＭＳ ゴシック" w:hAnsi="ＭＳ ゴシック" w:hint="eastAsia"/>
            <w:b/>
            <w:sz w:val="24"/>
          </w:rPr>
          <w:t>、</w:t>
        </w:r>
      </w:ins>
      <w:ins w:id="75" w:author="LIA 角野" w:date="2024-10-10T10:14:00Z">
        <w:r w:rsidRPr="00602C88">
          <w:rPr>
            <w:rFonts w:ascii="ＭＳ ゴシック" w:eastAsia="ＭＳ ゴシック" w:hAnsi="ＭＳ ゴシック"/>
            <w:b/>
            <w:sz w:val="24"/>
          </w:rPr>
          <w:t>以下の</w:t>
        </w:r>
        <w:r w:rsidRPr="00602C88">
          <w:rPr>
            <w:rFonts w:ascii="ＭＳ ゴシック" w:eastAsia="ＭＳ ゴシック" w:hAnsi="ＭＳ ゴシック" w:hint="eastAsia"/>
            <w:b/>
            <w:sz w:val="24"/>
          </w:rPr>
          <w:t>とおりです</w:t>
        </w:r>
      </w:ins>
    </w:p>
    <w:p w14:paraId="3F88EFCF" w14:textId="19B41A18" w:rsidR="00FD509F" w:rsidRPr="00FD509F" w:rsidRDefault="00602C88" w:rsidP="00FD509F">
      <w:pPr>
        <w:spacing w:line="360" w:lineRule="auto"/>
        <w:ind w:firstLineChars="200" w:firstLine="464"/>
        <w:rPr>
          <w:ins w:id="76" w:author="LIA 角野" w:date="2024-10-30T16:31:00Z" w16du:dateUtc="2024-10-30T07:31:00Z"/>
          <w:rFonts w:ascii="ＭＳ ゴシック" w:eastAsia="ＭＳ ゴシック" w:hAnsi="ＭＳ ゴシック"/>
          <w:b/>
          <w:sz w:val="24"/>
        </w:rPr>
      </w:pPr>
      <w:ins w:id="77" w:author="LIA 角野" w:date="2024-10-10T10:19:00Z" w16du:dateUtc="2024-10-10T01:19:00Z">
        <w:r>
          <w:rPr>
            <w:rFonts w:ascii="ＭＳ ゴシック" w:eastAsia="ＭＳ ゴシック" w:hAnsi="ＭＳ ゴシック" w:hint="eastAsia"/>
            <w:b/>
            <w:sz w:val="24"/>
          </w:rPr>
          <w:t>・</w:t>
        </w:r>
      </w:ins>
      <w:ins w:id="78" w:author="LIA 角野" w:date="2024-10-10T10:14:00Z">
        <w:r w:rsidRPr="00602C88">
          <w:rPr>
            <w:rFonts w:ascii="ＭＳ ゴシック" w:eastAsia="ＭＳ ゴシック" w:hAnsi="ＭＳ ゴシック" w:hint="eastAsia"/>
            <w:b/>
            <w:sz w:val="24"/>
          </w:rPr>
          <w:t xml:space="preserve"> </w:t>
        </w:r>
      </w:ins>
      <w:ins w:id="79" w:author="LIA 角野" w:date="2024-10-30T16:31:00Z" w16du:dateUtc="2024-10-30T07:31:00Z">
        <w:r w:rsidR="00FD509F" w:rsidRPr="00FD509F">
          <w:rPr>
            <w:rFonts w:ascii="ＭＳ ゴシック" w:eastAsia="ＭＳ ゴシック" w:hAnsi="ＭＳ ゴシック" w:hint="eastAsia"/>
            <w:b/>
            <w:sz w:val="24"/>
          </w:rPr>
          <w:t>pdf、xlsx、</w:t>
        </w:r>
        <w:proofErr w:type="spellStart"/>
        <w:r w:rsidR="00FD509F" w:rsidRPr="00FD509F">
          <w:rPr>
            <w:rFonts w:ascii="ＭＳ ゴシック" w:eastAsia="ＭＳ ゴシック" w:hAnsi="ＭＳ ゴシック" w:hint="eastAsia"/>
            <w:b/>
            <w:sz w:val="24"/>
          </w:rPr>
          <w:t>xls</w:t>
        </w:r>
        <w:proofErr w:type="spellEnd"/>
        <w:r w:rsidR="00FD509F" w:rsidRPr="00FD509F">
          <w:rPr>
            <w:rFonts w:ascii="ＭＳ ゴシック" w:eastAsia="ＭＳ ゴシック" w:hAnsi="ＭＳ ゴシック" w:hint="eastAsia"/>
            <w:b/>
            <w:sz w:val="24"/>
          </w:rPr>
          <w:t>、docx、doc、pptx、txt、jpeg、</w:t>
        </w:r>
        <w:proofErr w:type="spellStart"/>
        <w:r w:rsidR="00FD509F" w:rsidRPr="00FD509F">
          <w:rPr>
            <w:rFonts w:ascii="ＭＳ ゴシック" w:eastAsia="ＭＳ ゴシック" w:hAnsi="ＭＳ ゴシック" w:hint="eastAsia"/>
            <w:b/>
            <w:sz w:val="24"/>
          </w:rPr>
          <w:t>png</w:t>
        </w:r>
        <w:proofErr w:type="spellEnd"/>
        <w:r w:rsidR="00FD509F" w:rsidRPr="00FD509F">
          <w:rPr>
            <w:rFonts w:ascii="ＭＳ ゴシック" w:eastAsia="ＭＳ ゴシック" w:hAnsi="ＭＳ ゴシック" w:hint="eastAsia"/>
            <w:b/>
            <w:sz w:val="24"/>
          </w:rPr>
          <w:t xml:space="preserve"> 又は</w:t>
        </w:r>
        <w:r w:rsidR="00FD509F">
          <w:rPr>
            <w:rFonts w:ascii="ＭＳ ゴシック" w:eastAsia="ＭＳ ゴシック" w:hAnsi="ＭＳ ゴシック" w:hint="eastAsia"/>
            <w:b/>
            <w:sz w:val="24"/>
          </w:rPr>
          <w:t xml:space="preserve"> </w:t>
        </w:r>
        <w:r w:rsidR="00FD509F" w:rsidRPr="00FD509F">
          <w:rPr>
            <w:rFonts w:ascii="ＭＳ ゴシック" w:eastAsia="ＭＳ ゴシック" w:hAnsi="ＭＳ ゴシック" w:hint="eastAsia"/>
            <w:b/>
            <w:sz w:val="24"/>
          </w:rPr>
          <w:t>圧縮</w:t>
        </w:r>
        <w:r w:rsidR="00FD509F">
          <w:rPr>
            <w:rFonts w:ascii="ＭＳ ゴシック" w:eastAsia="ＭＳ ゴシック" w:hAnsi="ＭＳ ゴシック" w:hint="eastAsia"/>
            <w:b/>
            <w:sz w:val="24"/>
          </w:rPr>
          <w:t>ファイル</w:t>
        </w:r>
      </w:ins>
    </w:p>
    <w:p w14:paraId="0364C0CE" w14:textId="77777777" w:rsidR="00FD509F" w:rsidRPr="00FD509F" w:rsidRDefault="00FD509F" w:rsidP="00FD509F">
      <w:pPr>
        <w:spacing w:line="360" w:lineRule="auto"/>
        <w:ind w:firstLineChars="200" w:firstLine="464"/>
        <w:rPr>
          <w:ins w:id="80" w:author="LIA 角野" w:date="2024-10-30T16:31:00Z" w16du:dateUtc="2024-10-30T07:31:00Z"/>
          <w:rFonts w:ascii="ＭＳ ゴシック" w:eastAsia="ＭＳ ゴシック" w:hAnsi="ＭＳ ゴシック"/>
          <w:b/>
          <w:sz w:val="24"/>
        </w:rPr>
      </w:pPr>
      <w:ins w:id="81" w:author="LIA 角野" w:date="2024-10-30T16:31:00Z" w16du:dateUtc="2024-10-30T07:31:00Z">
        <w:r w:rsidRPr="00FD509F">
          <w:rPr>
            <w:rFonts w:ascii="ＭＳ ゴシック" w:eastAsia="ＭＳ ゴシック" w:hAnsi="ＭＳ ゴシック" w:hint="eastAsia"/>
            <w:b/>
            <w:sz w:val="24"/>
          </w:rPr>
          <w:t>これ以外の形式のファイルの提出可否については、事務局までお問い合わせ下さい。</w:t>
        </w:r>
      </w:ins>
    </w:p>
    <w:p w14:paraId="51FC5A9D" w14:textId="630F27C2" w:rsidR="00602C88" w:rsidRPr="00602C88" w:rsidRDefault="00FD509F">
      <w:pPr>
        <w:spacing w:line="360" w:lineRule="auto"/>
        <w:ind w:firstLineChars="200" w:firstLine="464"/>
        <w:rPr>
          <w:ins w:id="82" w:author="LIA 角野" w:date="2024-10-10T10:14:00Z"/>
          <w:rFonts w:ascii="ＭＳ ゴシック" w:eastAsia="ＭＳ ゴシック" w:hAnsi="ＭＳ ゴシック"/>
          <w:b/>
          <w:sz w:val="24"/>
        </w:rPr>
        <w:pPrChange w:id="83" w:author="LIA 角野" w:date="2024-10-10T10:19:00Z" w16du:dateUtc="2024-10-10T01:19:00Z">
          <w:pPr>
            <w:spacing w:line="360" w:lineRule="auto"/>
            <w:ind w:leftChars="-150" w:left="-287"/>
          </w:pPr>
        </w:pPrChange>
      </w:pPr>
      <w:ins w:id="84" w:author="LIA 角野" w:date="2024-10-30T16:31:00Z" w16du:dateUtc="2024-10-30T07:31:00Z">
        <w:r w:rsidRPr="00FD509F">
          <w:rPr>
            <w:rFonts w:ascii="ＭＳ ゴシック" w:eastAsia="ＭＳ ゴシック" w:hAnsi="ＭＳ ゴシック" w:hint="eastAsia"/>
            <w:b/>
            <w:sz w:val="24"/>
          </w:rPr>
          <w:t>なお、申請書類の一部を電子ファイルにかわり、紙媒体にて提出いただくことも可能です。</w:t>
        </w:r>
      </w:ins>
    </w:p>
    <w:p w14:paraId="10A8B10A" w14:textId="1DF09E79" w:rsidR="00F514B5" w:rsidRPr="00F514B5" w:rsidDel="00602C88" w:rsidRDefault="00602C88">
      <w:pPr>
        <w:spacing w:line="360" w:lineRule="auto"/>
        <w:ind w:leftChars="1" w:left="425" w:hangingChars="182" w:hanging="423"/>
        <w:rPr>
          <w:del w:id="85" w:author="LIA 角野" w:date="2024-10-10T10:19:00Z" w16du:dateUtc="2024-10-10T01:19:00Z"/>
          <w:rFonts w:ascii="ＭＳ ゴシック" w:eastAsia="ＭＳ ゴシック" w:hAnsi="ＭＳ ゴシック"/>
          <w:b/>
          <w:sz w:val="24"/>
        </w:rPr>
        <w:pPrChange w:id="86" w:author="LIA 角野" w:date="2024-10-10T10:21:00Z" w16du:dateUtc="2024-10-10T01:21:00Z">
          <w:pPr>
            <w:spacing w:line="360" w:lineRule="auto"/>
            <w:ind w:leftChars="-150" w:left="-287"/>
          </w:pPr>
        </w:pPrChange>
      </w:pPr>
      <w:bookmarkStart w:id="87" w:name="_Hlk179449426"/>
      <w:bookmarkEnd w:id="69"/>
      <w:ins w:id="88" w:author="LIA 角野" w:date="2024-10-10T10:19:00Z" w16du:dateUtc="2024-10-10T01:19:00Z">
        <w:r>
          <w:rPr>
            <w:rFonts w:ascii="ＭＳ ゴシック" w:eastAsia="ＭＳ ゴシック" w:hAnsi="ＭＳ ゴシック" w:hint="eastAsia"/>
            <w:b/>
            <w:sz w:val="24"/>
          </w:rPr>
          <w:t>２）</w:t>
        </w:r>
      </w:ins>
      <w:ins w:id="89" w:author="LIA 角野" w:date="2024-10-04T14:21:00Z">
        <w:r w:rsidR="00F514B5" w:rsidRPr="00F514B5">
          <w:rPr>
            <w:rFonts w:ascii="ＭＳ ゴシック" w:eastAsia="ＭＳ ゴシック" w:hAnsi="ＭＳ ゴシック" w:hint="eastAsia"/>
            <w:b/>
            <w:sz w:val="24"/>
          </w:rPr>
          <w:t>オンライン申請を行う場合、</w:t>
        </w:r>
      </w:ins>
      <w:ins w:id="90" w:author="LIA 角野" w:date="2024-10-10T10:25:00Z" w16du:dateUtc="2024-10-10T01:25:00Z">
        <w:r w:rsidR="00E05F41">
          <w:rPr>
            <w:rFonts w:ascii="ＭＳ ゴシック" w:eastAsia="ＭＳ ゴシック" w:hAnsi="ＭＳ ゴシック" w:hint="eastAsia"/>
            <w:b/>
            <w:sz w:val="24"/>
          </w:rPr>
          <w:t>申請様式１</w:t>
        </w:r>
      </w:ins>
      <w:ins w:id="91" w:author="LIA 角野" w:date="2024-10-10T10:26:00Z" w16du:dateUtc="2024-10-10T01:26:00Z">
        <w:r w:rsidR="00E05F41">
          <w:rPr>
            <w:rFonts w:ascii="ＭＳ ゴシック" w:eastAsia="ＭＳ ゴシック" w:hAnsi="ＭＳ ゴシック" w:hint="eastAsia"/>
            <w:b/>
            <w:sz w:val="24"/>
          </w:rPr>
          <w:t>のうち</w:t>
        </w:r>
      </w:ins>
      <w:ins w:id="92" w:author="LIA 角野" w:date="2024-10-04T14:21:00Z">
        <w:r w:rsidR="00F514B5" w:rsidRPr="00F514B5">
          <w:rPr>
            <w:rFonts w:ascii="ＭＳ ゴシック" w:eastAsia="ＭＳ ゴシック" w:hAnsi="ＭＳ ゴシック" w:hint="eastAsia"/>
            <w:b/>
            <w:sz w:val="24"/>
          </w:rPr>
          <w:t>プライバシーマーク付与適格性審査申請書②に押印の必要はありません。</w:t>
        </w:r>
      </w:ins>
    </w:p>
    <w:bookmarkEnd w:id="87"/>
    <w:p w14:paraId="59668286" w14:textId="77777777" w:rsidR="00602C88" w:rsidRDefault="00602C88">
      <w:pPr>
        <w:spacing w:line="360" w:lineRule="auto"/>
        <w:ind w:leftChars="1" w:left="425" w:hangingChars="182" w:hanging="423"/>
        <w:rPr>
          <w:ins w:id="93" w:author="LIA 角野" w:date="2024-10-10T10:20:00Z" w16du:dateUtc="2024-10-10T01:20:00Z"/>
          <w:rFonts w:ascii="ＭＳ ゴシック" w:eastAsia="ＭＳ ゴシック" w:hAnsi="ＭＳ ゴシック"/>
          <w:b/>
          <w:sz w:val="24"/>
        </w:rPr>
        <w:pPrChange w:id="94" w:author="LIA 角野" w:date="2024-10-10T10:21:00Z" w16du:dateUtc="2024-10-10T01:21:00Z">
          <w:pPr>
            <w:spacing w:line="360" w:lineRule="auto"/>
            <w:ind w:left="283" w:hangingChars="122" w:hanging="283"/>
          </w:pPr>
        </w:pPrChange>
      </w:pPr>
    </w:p>
    <w:p w14:paraId="2CB6D793" w14:textId="28A4E80A" w:rsidR="0026124D" w:rsidRPr="005F6799" w:rsidDel="00F514B5" w:rsidRDefault="00602C88">
      <w:pPr>
        <w:spacing w:line="360" w:lineRule="auto"/>
        <w:ind w:leftChars="1" w:left="425" w:hangingChars="182" w:hanging="423"/>
        <w:rPr>
          <w:del w:id="95" w:author="LIA 角野" w:date="2024-10-04T14:22:00Z" w16du:dateUtc="2024-10-04T05:22:00Z"/>
          <w:rFonts w:ascii="ＭＳ ゴシック" w:eastAsia="ＭＳ ゴシック" w:hAnsi="ＭＳ ゴシック" w:cs="ＭＳ 明朝"/>
          <w:b/>
          <w:sz w:val="24"/>
        </w:rPr>
        <w:pPrChange w:id="96" w:author="LIA 角野" w:date="2024-10-10T10:21:00Z" w16du:dateUtc="2024-10-10T01:21:00Z">
          <w:pPr>
            <w:spacing w:line="360" w:lineRule="auto"/>
            <w:ind w:leftChars="-150" w:left="-287" w:firstLineChars="100" w:firstLine="232"/>
          </w:pPr>
        </w:pPrChange>
      </w:pPr>
      <w:ins w:id="97" w:author="LIA 角野" w:date="2024-10-10T10:19:00Z" w16du:dateUtc="2024-10-10T01:19:00Z">
        <w:r>
          <w:rPr>
            <w:rFonts w:ascii="ＭＳ ゴシック" w:eastAsia="ＭＳ ゴシック" w:hAnsi="ＭＳ ゴシック" w:hint="eastAsia"/>
            <w:b/>
            <w:sz w:val="24"/>
          </w:rPr>
          <w:lastRenderedPageBreak/>
          <w:t>３）</w:t>
        </w:r>
      </w:ins>
      <w:del w:id="98" w:author="LIA 角野" w:date="2024-10-04T14:22:00Z" w16du:dateUtc="2024-10-04T05:22:00Z">
        <w:r w:rsidR="003C4D3D" w:rsidRPr="005F6799" w:rsidDel="00F514B5">
          <w:rPr>
            <w:rFonts w:ascii="ＭＳ ゴシック" w:eastAsia="ＭＳ ゴシック" w:hAnsi="ＭＳ ゴシック" w:hint="eastAsia"/>
            <w:b/>
            <w:sz w:val="24"/>
          </w:rPr>
          <w:delText>・</w:delText>
        </w:r>
        <w:r w:rsidR="0026124D" w:rsidRPr="005F6799" w:rsidDel="00F514B5">
          <w:rPr>
            <w:rFonts w:ascii="ＭＳ ゴシック" w:eastAsia="ＭＳ ゴシック" w:hAnsi="ＭＳ ゴシック" w:cs="ＭＳ 明朝" w:hint="eastAsia"/>
            <w:b/>
            <w:sz w:val="24"/>
          </w:rPr>
          <w:delText>申請書類一式を同封した封筒等の表面に</w:delText>
        </w:r>
        <w:r w:rsidR="0026124D" w:rsidRPr="00021B39" w:rsidDel="00F514B5">
          <w:rPr>
            <w:rFonts w:ascii="ＭＳ ゴシック" w:eastAsia="ＭＳ ゴシック" w:hAnsi="ＭＳ ゴシック" w:cs="ＭＳ 明朝" w:hint="eastAsia"/>
            <w:b/>
            <w:color w:val="FF0000"/>
            <w:sz w:val="24"/>
          </w:rPr>
          <w:delText>朱書きで「申請書類在中」</w:delText>
        </w:r>
        <w:r w:rsidR="0026124D" w:rsidRPr="005F6799" w:rsidDel="00F514B5">
          <w:rPr>
            <w:rFonts w:ascii="ＭＳ ゴシック" w:eastAsia="ＭＳ ゴシック" w:hAnsi="ＭＳ ゴシック" w:cs="ＭＳ 明朝" w:hint="eastAsia"/>
            <w:b/>
            <w:sz w:val="24"/>
          </w:rPr>
          <w:delText>と</w:delText>
        </w:r>
        <w:r w:rsidR="00F212D3" w:rsidDel="00F514B5">
          <w:rPr>
            <w:rFonts w:ascii="ＭＳ ゴシック" w:eastAsia="ＭＳ ゴシック" w:hAnsi="ＭＳ ゴシック" w:cs="ＭＳ 明朝" w:hint="eastAsia"/>
            <w:b/>
            <w:sz w:val="24"/>
          </w:rPr>
          <w:delText>記入</w:delText>
        </w:r>
        <w:r w:rsidR="00AC0E0C" w:rsidDel="00F514B5">
          <w:rPr>
            <w:rFonts w:ascii="ＭＳ ゴシック" w:eastAsia="ＭＳ ゴシック" w:hAnsi="ＭＳ ゴシック" w:cs="ＭＳ 明朝" w:hint="eastAsia"/>
            <w:b/>
            <w:sz w:val="24"/>
          </w:rPr>
          <w:delText>して</w:delText>
        </w:r>
        <w:r w:rsidR="0026124D" w:rsidRPr="005F6799" w:rsidDel="00F514B5">
          <w:rPr>
            <w:rFonts w:ascii="ＭＳ ゴシック" w:eastAsia="ＭＳ ゴシック" w:hAnsi="ＭＳ ゴシック" w:cs="ＭＳ 明朝" w:hint="eastAsia"/>
            <w:b/>
            <w:sz w:val="24"/>
          </w:rPr>
          <w:delText>ください。</w:delText>
        </w:r>
      </w:del>
    </w:p>
    <w:p w14:paraId="54885C50" w14:textId="5CDFD184" w:rsidR="0012792C" w:rsidDel="00E05F41" w:rsidRDefault="00983243">
      <w:pPr>
        <w:spacing w:line="360" w:lineRule="auto"/>
        <w:ind w:leftChars="1" w:left="425" w:hangingChars="182" w:hanging="423"/>
        <w:rPr>
          <w:del w:id="99" w:author="LIA 角野" w:date="2024-10-10T10:25:00Z" w16du:dateUtc="2024-10-10T01:25:00Z"/>
          <w:rFonts w:ascii="ＭＳ ゴシック" w:eastAsia="ＭＳ ゴシック" w:hAnsi="ＭＳ ゴシック" w:cs="ＭＳ 明朝"/>
          <w:b/>
          <w:sz w:val="24"/>
        </w:rPr>
        <w:pPrChange w:id="100" w:author="LIA 角野" w:date="2024-10-10T10:21:00Z" w16du:dateUtc="2024-10-10T01:21:00Z">
          <w:pPr>
            <w:spacing w:line="360" w:lineRule="auto"/>
            <w:ind w:leftChars="-50" w:left="136" w:hangingChars="100" w:hanging="232"/>
          </w:pPr>
        </w:pPrChange>
      </w:pPr>
      <w:del w:id="101" w:author="LIA 角野" w:date="2024-10-10T10:19:00Z" w16du:dateUtc="2024-10-10T01:19:00Z">
        <w:r w:rsidRPr="005F6799" w:rsidDel="00602C88">
          <w:rPr>
            <w:rFonts w:ascii="ＭＳ ゴシック" w:eastAsia="ＭＳ ゴシック" w:hAnsi="ＭＳ ゴシック" w:cs="ＭＳ 明朝" w:hint="eastAsia"/>
            <w:b/>
            <w:sz w:val="24"/>
          </w:rPr>
          <w:delText>・</w:delText>
        </w:r>
      </w:del>
      <w:r w:rsidR="00766501" w:rsidRPr="005F6799">
        <w:rPr>
          <w:rFonts w:ascii="ＭＳ ゴシック" w:eastAsia="ＭＳ ゴシック" w:hAnsi="ＭＳ ゴシック" w:cs="ＭＳ 明朝" w:hint="eastAsia"/>
          <w:b/>
          <w:sz w:val="24"/>
        </w:rPr>
        <w:t>申請書類に不備があった場合、</w:t>
      </w:r>
      <w:r w:rsidR="00973D12">
        <w:rPr>
          <w:rFonts w:ascii="ＭＳ ゴシック" w:eastAsia="ＭＳ ゴシック" w:hAnsi="ＭＳ ゴシック" w:cs="ＭＳ 明朝" w:hint="eastAsia"/>
          <w:b/>
          <w:sz w:val="24"/>
        </w:rPr>
        <w:t>再提出をお願いする</w:t>
      </w:r>
      <w:r w:rsidR="00766501" w:rsidRPr="005F6799">
        <w:rPr>
          <w:rFonts w:ascii="ＭＳ ゴシック" w:eastAsia="ＭＳ ゴシック" w:hAnsi="ＭＳ ゴシック" w:cs="ＭＳ 明朝" w:hint="eastAsia"/>
          <w:b/>
          <w:sz w:val="24"/>
        </w:rPr>
        <w:t>場合</w:t>
      </w:r>
      <w:r w:rsidR="00973D12">
        <w:rPr>
          <w:rFonts w:ascii="ＭＳ ゴシック" w:eastAsia="ＭＳ ゴシック" w:hAnsi="ＭＳ ゴシック" w:cs="ＭＳ 明朝" w:hint="eastAsia"/>
          <w:b/>
          <w:sz w:val="24"/>
        </w:rPr>
        <w:t>がございます</w:t>
      </w:r>
      <w:r w:rsidRPr="005F6799">
        <w:rPr>
          <w:rFonts w:ascii="ＭＳ ゴシック" w:eastAsia="ＭＳ ゴシック" w:hAnsi="ＭＳ ゴシック" w:cs="ＭＳ 明朝" w:hint="eastAsia"/>
          <w:b/>
          <w:sz w:val="24"/>
        </w:rPr>
        <w:t>。</w:t>
      </w:r>
      <w:r w:rsidR="00766501" w:rsidRPr="005F6799">
        <w:rPr>
          <w:rFonts w:ascii="ＭＳ ゴシック" w:eastAsia="ＭＳ ゴシック" w:hAnsi="ＭＳ ゴシック" w:cs="ＭＳ 明朝" w:hint="eastAsia"/>
          <w:b/>
          <w:sz w:val="24"/>
        </w:rPr>
        <w:t>あらかじめご了承の</w:t>
      </w:r>
      <w:del w:id="102" w:author="LIA 角野" w:date="2024-10-10T10:19:00Z" w16du:dateUtc="2024-10-10T01:19:00Z">
        <w:r w:rsidR="00BC08C8" w:rsidDel="00602C88">
          <w:rPr>
            <w:rFonts w:ascii="ＭＳ ゴシック" w:eastAsia="ＭＳ ゴシック" w:hAnsi="ＭＳ ゴシック" w:cs="ＭＳ 明朝" w:hint="eastAsia"/>
            <w:b/>
            <w:sz w:val="24"/>
          </w:rPr>
          <w:delText xml:space="preserve"> </w:delText>
        </w:r>
      </w:del>
      <w:r w:rsidR="00766501" w:rsidRPr="005F6799">
        <w:rPr>
          <w:rFonts w:ascii="ＭＳ ゴシック" w:eastAsia="ＭＳ ゴシック" w:hAnsi="ＭＳ ゴシック" w:cs="ＭＳ 明朝" w:hint="eastAsia"/>
          <w:b/>
          <w:sz w:val="24"/>
        </w:rPr>
        <w:t>ほど宜しくお願い申し上げます。</w:t>
      </w:r>
    </w:p>
    <w:p w14:paraId="69C17F35" w14:textId="77777777" w:rsidR="00F514B5" w:rsidRDefault="00F514B5">
      <w:pPr>
        <w:spacing w:line="360" w:lineRule="auto"/>
        <w:ind w:leftChars="1" w:left="425" w:hangingChars="182" w:hanging="423"/>
        <w:rPr>
          <w:ins w:id="103" w:author="LIA 角野" w:date="2024-10-04T14:23:00Z" w16du:dateUtc="2024-10-04T05:23:00Z"/>
          <w:rFonts w:ascii="ＭＳ ゴシック" w:eastAsia="ＭＳ ゴシック" w:hAnsi="ＭＳ ゴシック" w:cs="ＭＳ 明朝"/>
          <w:b/>
          <w:sz w:val="24"/>
        </w:rPr>
        <w:pPrChange w:id="104" w:author="LIA 角野" w:date="2024-10-10T10:25:00Z" w16du:dateUtc="2024-10-10T01:25:00Z">
          <w:pPr>
            <w:ind w:leftChars="-50" w:left="136" w:hangingChars="100" w:hanging="232"/>
          </w:pPr>
        </w:pPrChange>
      </w:pPr>
    </w:p>
    <w:p w14:paraId="499C7ADB" w14:textId="77777777" w:rsidR="00F514B5" w:rsidRDefault="00F514B5" w:rsidP="00BC08C8">
      <w:pPr>
        <w:ind w:leftChars="-50" w:left="136" w:hangingChars="100" w:hanging="232"/>
        <w:rPr>
          <w:ins w:id="105" w:author="LIA 角野" w:date="2024-10-04T14:23:00Z" w16du:dateUtc="2024-10-04T05:23:00Z"/>
          <w:rFonts w:ascii="ＭＳ ゴシック" w:eastAsia="ＭＳ ゴシック" w:hAnsi="ＭＳ ゴシック" w:cs="ＭＳ 明朝"/>
          <w:b/>
          <w:sz w:val="24"/>
        </w:rPr>
      </w:pPr>
    </w:p>
    <w:p w14:paraId="7EB53D35" w14:textId="77777777" w:rsidR="00F514B5" w:rsidRPr="00BC08C8" w:rsidRDefault="00F514B5" w:rsidP="00BC08C8">
      <w:pPr>
        <w:ind w:leftChars="-50" w:left="136" w:hangingChars="100" w:hanging="232"/>
        <w:rPr>
          <w:rFonts w:ascii="ＭＳ ゴシック" w:eastAsia="ＭＳ ゴシック" w:hAnsi="ＭＳ ゴシック" w:cs="ＭＳ 明朝"/>
          <w:b/>
          <w:sz w:val="24"/>
        </w:rPr>
      </w:pPr>
    </w:p>
    <w:p w14:paraId="0E4A47B3" w14:textId="77777777" w:rsidR="0059665F" w:rsidRPr="007831D9" w:rsidRDefault="0059665F" w:rsidP="0059665F">
      <w:pPr>
        <w:ind w:left="-315"/>
        <w:rPr>
          <w:rFonts w:ascii="ＭＳ 明朝" w:hAnsi="ＭＳ 明朝"/>
          <w:sz w:val="21"/>
          <w:szCs w:val="21"/>
        </w:rPr>
      </w:pPr>
      <w:r w:rsidRPr="007831D9">
        <w:rPr>
          <w:rFonts w:ascii="ＭＳ 明朝" w:hAnsi="ＭＳ 明朝" w:hint="eastAsia"/>
          <w:sz w:val="21"/>
          <w:szCs w:val="21"/>
        </w:rPr>
        <w:t>１．</w:t>
      </w:r>
      <w:r w:rsidR="007F7AFC" w:rsidRPr="007831D9">
        <w:rPr>
          <w:rFonts w:ascii="ＭＳ 明朝" w:hAnsi="ＭＳ 明朝" w:hint="eastAsia"/>
          <w:sz w:val="21"/>
          <w:szCs w:val="21"/>
        </w:rPr>
        <w:t>全ての書類について</w:t>
      </w:r>
    </w:p>
    <w:p w14:paraId="52AD6150" w14:textId="6293A367" w:rsidR="009C3877" w:rsidRPr="007831D9" w:rsidDel="00D67A3E" w:rsidRDefault="0059665F" w:rsidP="00021B39">
      <w:pPr>
        <w:ind w:leftChars="-135" w:left="-258"/>
        <w:rPr>
          <w:del w:id="106" w:author="LIA 角野" w:date="2024-10-04T14:26:00Z" w16du:dateUtc="2024-10-04T05:26:00Z"/>
          <w:rFonts w:ascii="ＭＳ ゴシック" w:eastAsia="ＭＳ ゴシック" w:hAnsi="ＭＳ ゴシック"/>
          <w:b/>
          <w:sz w:val="21"/>
          <w:szCs w:val="21"/>
        </w:rPr>
      </w:pPr>
      <w:del w:id="107" w:author="LIA 角野" w:date="2024-10-04T14:26:00Z" w16du:dateUtc="2024-10-04T05:26:00Z">
        <w:r w:rsidRPr="007831D9" w:rsidDel="00D67A3E">
          <w:rPr>
            <w:rFonts w:ascii="ＭＳ 明朝" w:hAnsi="ＭＳ 明朝" w:hint="eastAsia"/>
            <w:sz w:val="21"/>
            <w:szCs w:val="21"/>
          </w:rPr>
          <w:delText>（１）</w:delText>
        </w:r>
        <w:r w:rsidR="00F748B6" w:rsidRPr="007831D9" w:rsidDel="00D67A3E">
          <w:rPr>
            <w:rFonts w:ascii="ＭＳ ゴシック" w:eastAsia="ＭＳ ゴシック" w:hAnsi="ＭＳ ゴシック" w:cs="ＭＳ Ｐゴシック" w:hint="eastAsia"/>
            <w:b/>
            <w:sz w:val="21"/>
            <w:szCs w:val="21"/>
          </w:rPr>
          <w:delText>印刷は</w:delText>
        </w:r>
        <w:r w:rsidR="007F7AFC" w:rsidRPr="007831D9" w:rsidDel="00D67A3E">
          <w:rPr>
            <w:rFonts w:ascii="ＭＳ ゴシック" w:eastAsia="ＭＳ ゴシック" w:hAnsi="ＭＳ ゴシック" w:cs="ＭＳ Ｐゴシック"/>
            <w:b/>
            <w:sz w:val="21"/>
            <w:szCs w:val="21"/>
          </w:rPr>
          <w:delText>A4</w:delText>
        </w:r>
        <w:r w:rsidR="007F7AFC" w:rsidRPr="007831D9" w:rsidDel="00D67A3E">
          <w:rPr>
            <w:rFonts w:ascii="ＭＳ ゴシック" w:eastAsia="ＭＳ ゴシック" w:hAnsi="ＭＳ ゴシック" w:cs="ＭＳ Ｐゴシック" w:hint="eastAsia"/>
            <w:b/>
            <w:sz w:val="21"/>
            <w:szCs w:val="21"/>
          </w:rPr>
          <w:delText>サイズ縦の用紙を使用し</w:delText>
        </w:r>
        <w:r w:rsidR="00F45629" w:rsidRPr="007831D9" w:rsidDel="00D67A3E">
          <w:rPr>
            <w:rFonts w:ascii="ＭＳ ゴシック" w:eastAsia="ＭＳ ゴシック" w:hAnsi="ＭＳ ゴシック" w:cs="ＭＳ Ｐゴシック" w:hint="eastAsia"/>
            <w:b/>
            <w:sz w:val="21"/>
            <w:szCs w:val="21"/>
          </w:rPr>
          <w:delText>、</w:delText>
        </w:r>
        <w:r w:rsidR="0076041A" w:rsidRPr="007831D9" w:rsidDel="00D67A3E">
          <w:rPr>
            <w:rFonts w:ascii="ＭＳ ゴシック" w:eastAsia="ＭＳ ゴシック" w:hAnsi="ＭＳ ゴシック" w:hint="eastAsia"/>
            <w:b/>
            <w:sz w:val="21"/>
            <w:szCs w:val="21"/>
          </w:rPr>
          <w:delText>【</w:delText>
        </w:r>
        <w:r w:rsidR="00C60AB3" w:rsidRPr="007831D9" w:rsidDel="00D67A3E">
          <w:rPr>
            <w:rFonts w:ascii="ＭＳ ゴシック" w:eastAsia="ＭＳ ゴシック" w:hAnsi="ＭＳ ゴシック" w:hint="eastAsia"/>
            <w:b/>
            <w:sz w:val="21"/>
            <w:szCs w:val="21"/>
          </w:rPr>
          <w:delText>申請</w:delText>
        </w:r>
        <w:r w:rsidR="0076041A" w:rsidRPr="007831D9" w:rsidDel="00D67A3E">
          <w:rPr>
            <w:rFonts w:ascii="ＭＳ ゴシック" w:eastAsia="ＭＳ ゴシック" w:hAnsi="ＭＳ ゴシック" w:hint="eastAsia"/>
            <w:b/>
            <w:sz w:val="21"/>
            <w:szCs w:val="21"/>
          </w:rPr>
          <w:delText>様式</w:delText>
        </w:r>
        <w:r w:rsidR="00CA34E8" w:rsidRPr="002E2399" w:rsidDel="00D67A3E">
          <w:rPr>
            <w:rFonts w:ascii="ＭＳ ゴシック" w:eastAsia="ＭＳ ゴシック" w:hAnsi="ＭＳ ゴシック" w:hint="eastAsia"/>
            <w:b/>
            <w:sz w:val="21"/>
            <w:szCs w:val="21"/>
          </w:rPr>
          <w:delText>0</w:delText>
        </w:r>
        <w:r w:rsidR="00AF6439" w:rsidRPr="007831D9" w:rsidDel="00D67A3E">
          <w:rPr>
            <w:rFonts w:ascii="ＭＳ ゴシック" w:eastAsia="ＭＳ ゴシック" w:hAnsi="ＭＳ ゴシック" w:hint="eastAsia"/>
            <w:b/>
            <w:sz w:val="21"/>
            <w:szCs w:val="21"/>
          </w:rPr>
          <w:delText>新規</w:delText>
        </w:r>
        <w:r w:rsidR="0076041A" w:rsidRPr="007831D9" w:rsidDel="00D67A3E">
          <w:rPr>
            <w:rFonts w:ascii="ＭＳ ゴシック" w:eastAsia="ＭＳ ゴシック" w:hAnsi="ＭＳ ゴシック" w:hint="eastAsia"/>
            <w:b/>
            <w:sz w:val="21"/>
            <w:szCs w:val="21"/>
          </w:rPr>
          <w:delText>】以降の</w:delText>
        </w:r>
        <w:r w:rsidR="00F45629" w:rsidRPr="007831D9" w:rsidDel="00D67A3E">
          <w:rPr>
            <w:rFonts w:ascii="ＭＳ ゴシック" w:eastAsia="ＭＳ ゴシック" w:hAnsi="ＭＳ ゴシック" w:cs="ＭＳ Ｐゴシック" w:hint="eastAsia"/>
            <w:b/>
            <w:sz w:val="21"/>
            <w:szCs w:val="21"/>
          </w:rPr>
          <w:delText>ページを</w:delText>
        </w:r>
        <w:r w:rsidR="0076041A" w:rsidRPr="007831D9" w:rsidDel="00D67A3E">
          <w:rPr>
            <w:rFonts w:ascii="ＭＳ ゴシック" w:eastAsia="ＭＳ ゴシック" w:hAnsi="ＭＳ ゴシック" w:cs="ＭＳ Ｐゴシック" w:hint="eastAsia"/>
            <w:b/>
            <w:sz w:val="21"/>
            <w:szCs w:val="21"/>
          </w:rPr>
          <w:delText>印刷して</w:delText>
        </w:r>
        <w:r w:rsidR="00E13F5D" w:rsidRPr="007831D9" w:rsidDel="00D67A3E">
          <w:rPr>
            <w:rFonts w:ascii="ＭＳ ゴシック" w:eastAsia="ＭＳ ゴシック" w:hAnsi="ＭＳ ゴシック" w:cs="ＭＳ Ｐゴシック" w:hint="eastAsia"/>
            <w:b/>
            <w:sz w:val="21"/>
            <w:szCs w:val="21"/>
          </w:rPr>
          <w:delText>ください。</w:delText>
        </w:r>
        <w:r w:rsidR="009C3877" w:rsidRPr="007831D9" w:rsidDel="00D67A3E">
          <w:rPr>
            <w:rFonts w:ascii="ＭＳ ゴシック" w:eastAsia="ＭＳ ゴシック" w:hAnsi="ＭＳ ゴシック" w:cs="ＭＳ Ｐゴシック" w:hint="eastAsia"/>
            <w:b/>
            <w:sz w:val="21"/>
            <w:szCs w:val="21"/>
          </w:rPr>
          <w:delText>印刷</w:delText>
        </w:r>
      </w:del>
    </w:p>
    <w:p w14:paraId="607B183F" w14:textId="4CAD6AFF" w:rsidR="0059665F" w:rsidRPr="007831D9" w:rsidDel="00D67A3E" w:rsidRDefault="0059665F" w:rsidP="0059665F">
      <w:pPr>
        <w:ind w:leftChars="-135" w:left="-258" w:firstLineChars="134" w:firstLine="271"/>
        <w:rPr>
          <w:del w:id="108" w:author="LIA 角野" w:date="2024-10-04T14:26:00Z" w16du:dateUtc="2024-10-04T05:26:00Z"/>
          <w:rFonts w:ascii="ＭＳ ゴシック" w:eastAsia="ＭＳ ゴシック" w:hAnsi="ＭＳ ゴシック" w:cs="ＭＳ Ｐゴシック"/>
          <w:b/>
          <w:sz w:val="21"/>
          <w:szCs w:val="21"/>
        </w:rPr>
      </w:pPr>
      <w:del w:id="109" w:author="LIA 角野" w:date="2024-10-04T14:26:00Z" w16du:dateUtc="2024-10-04T05:26:00Z">
        <w:r w:rsidRPr="007831D9" w:rsidDel="00D67A3E">
          <w:rPr>
            <w:rFonts w:ascii="ＭＳ ゴシック" w:eastAsia="ＭＳ ゴシック" w:hAnsi="ＭＳ ゴシック" w:cs="ＭＳ Ｐゴシック" w:hint="eastAsia"/>
            <w:b/>
            <w:sz w:val="21"/>
            <w:szCs w:val="21"/>
          </w:rPr>
          <w:delText xml:space="preserve">　</w:delText>
        </w:r>
        <w:r w:rsidR="006602FA" w:rsidRPr="007831D9" w:rsidDel="00D67A3E">
          <w:rPr>
            <w:rFonts w:ascii="ＭＳ ゴシック" w:eastAsia="ＭＳ ゴシック" w:hAnsi="ＭＳ ゴシック" w:cs="ＭＳ Ｐゴシック" w:hint="eastAsia"/>
            <w:b/>
            <w:sz w:val="21"/>
            <w:szCs w:val="21"/>
          </w:rPr>
          <w:delText xml:space="preserve"> </w:delText>
        </w:r>
        <w:r w:rsidR="009C3877" w:rsidRPr="007831D9" w:rsidDel="00D67A3E">
          <w:rPr>
            <w:rFonts w:ascii="ＭＳ ゴシック" w:eastAsia="ＭＳ ゴシック" w:hAnsi="ＭＳ ゴシック" w:cs="ＭＳ Ｐゴシック" w:hint="eastAsia"/>
            <w:b/>
            <w:sz w:val="21"/>
            <w:szCs w:val="21"/>
          </w:rPr>
          <w:delText>は片面印刷・両面印刷のいずれでも</w:delText>
        </w:r>
        <w:r w:rsidR="00DC41A2" w:rsidRPr="007831D9" w:rsidDel="00D67A3E">
          <w:rPr>
            <w:rFonts w:ascii="ＭＳ ゴシック" w:eastAsia="ＭＳ ゴシック" w:hAnsi="ＭＳ ゴシック" w:cs="ＭＳ Ｐゴシック" w:hint="eastAsia"/>
            <w:b/>
            <w:sz w:val="21"/>
            <w:szCs w:val="21"/>
          </w:rPr>
          <w:delText>結構です</w:delText>
        </w:r>
        <w:r w:rsidR="00F748B6" w:rsidRPr="007831D9" w:rsidDel="00D67A3E">
          <w:rPr>
            <w:rFonts w:ascii="ＭＳ ゴシック" w:eastAsia="ＭＳ ゴシック" w:hAnsi="ＭＳ ゴシック" w:cs="ＭＳ Ｐゴシック" w:hint="eastAsia"/>
            <w:b/>
            <w:sz w:val="21"/>
            <w:szCs w:val="21"/>
          </w:rPr>
          <w:delText>（</w:delText>
        </w:r>
        <w:r w:rsidR="00F45629" w:rsidRPr="007831D9" w:rsidDel="00D67A3E">
          <w:rPr>
            <w:rFonts w:ascii="ＭＳ ゴシック" w:eastAsia="ＭＳ ゴシック" w:hAnsi="ＭＳ ゴシック" w:cs="ＭＳ Ｐゴシック" w:hint="eastAsia"/>
            <w:b/>
            <w:sz w:val="21"/>
            <w:szCs w:val="21"/>
          </w:rPr>
          <w:delText>このページ</w:delText>
        </w:r>
        <w:r w:rsidR="00E13F5D" w:rsidRPr="007831D9" w:rsidDel="00D67A3E">
          <w:rPr>
            <w:rFonts w:ascii="ＭＳ ゴシック" w:eastAsia="ＭＳ ゴシック" w:hAnsi="ＭＳ ゴシック" w:cs="ＭＳ Ｐゴシック" w:hint="eastAsia"/>
            <w:b/>
            <w:sz w:val="21"/>
            <w:szCs w:val="21"/>
          </w:rPr>
          <w:delText>及び次ページ</w:delText>
        </w:r>
        <w:r w:rsidR="00F45629" w:rsidRPr="007831D9" w:rsidDel="00D67A3E">
          <w:rPr>
            <w:rFonts w:ascii="ＭＳ ゴシック" w:eastAsia="ＭＳ ゴシック" w:hAnsi="ＭＳ ゴシック" w:cs="ＭＳ Ｐゴシック" w:hint="eastAsia"/>
            <w:b/>
            <w:sz w:val="21"/>
            <w:szCs w:val="21"/>
          </w:rPr>
          <w:delText>は</w:delText>
        </w:r>
        <w:r w:rsidR="009C3877" w:rsidRPr="007831D9" w:rsidDel="00D67A3E">
          <w:rPr>
            <w:rFonts w:ascii="ＭＳ ゴシック" w:eastAsia="ＭＳ ゴシック" w:hAnsi="ＭＳ ゴシック" w:cs="ＭＳ Ｐゴシック" w:hint="eastAsia"/>
            <w:b/>
            <w:sz w:val="21"/>
            <w:szCs w:val="21"/>
          </w:rPr>
          <w:delText>印刷</w:delText>
        </w:r>
        <w:r w:rsidR="00F45629" w:rsidRPr="007831D9" w:rsidDel="00D67A3E">
          <w:rPr>
            <w:rFonts w:ascii="ＭＳ ゴシック" w:eastAsia="ＭＳ ゴシック" w:hAnsi="ＭＳ ゴシック" w:cs="ＭＳ Ｐゴシック" w:hint="eastAsia"/>
            <w:b/>
            <w:sz w:val="21"/>
            <w:szCs w:val="21"/>
          </w:rPr>
          <w:delText>不要</w:delText>
        </w:r>
        <w:r w:rsidR="00983243" w:rsidRPr="007831D9" w:rsidDel="00D67A3E">
          <w:rPr>
            <w:rFonts w:ascii="ＭＳ ゴシック" w:eastAsia="ＭＳ ゴシック" w:hAnsi="ＭＳ ゴシック" w:cs="ＭＳ Ｐゴシック" w:hint="eastAsia"/>
            <w:b/>
            <w:sz w:val="21"/>
            <w:szCs w:val="21"/>
          </w:rPr>
          <w:delText>です</w:delText>
        </w:r>
        <w:r w:rsidR="00F748B6" w:rsidRPr="007831D9" w:rsidDel="00D67A3E">
          <w:rPr>
            <w:rFonts w:ascii="ＭＳ ゴシック" w:eastAsia="ＭＳ ゴシック" w:hAnsi="ＭＳ ゴシック" w:cs="ＭＳ Ｐゴシック" w:hint="eastAsia"/>
            <w:b/>
            <w:sz w:val="21"/>
            <w:szCs w:val="21"/>
          </w:rPr>
          <w:delText>）</w:delText>
        </w:r>
        <w:r w:rsidRPr="007831D9" w:rsidDel="00D67A3E">
          <w:rPr>
            <w:rFonts w:ascii="ＭＳ ゴシック" w:eastAsia="ＭＳ ゴシック" w:hAnsi="ＭＳ ゴシック" w:cs="ＭＳ Ｐゴシック" w:hint="eastAsia"/>
            <w:b/>
            <w:sz w:val="21"/>
            <w:szCs w:val="21"/>
          </w:rPr>
          <w:delText>。</w:delText>
        </w:r>
      </w:del>
    </w:p>
    <w:p w14:paraId="6D5E0F16" w14:textId="0FB8EDAF" w:rsidR="00EB7CA3" w:rsidRPr="007831D9" w:rsidDel="00D67A3E" w:rsidRDefault="00EB7CA3" w:rsidP="003A330C">
      <w:pPr>
        <w:ind w:leftChars="-135" w:left="-258" w:firstLineChars="234" w:firstLine="473"/>
        <w:rPr>
          <w:del w:id="110" w:author="LIA 角野" w:date="2024-10-04T14:26:00Z" w16du:dateUtc="2024-10-04T05:26:00Z"/>
          <w:rFonts w:ascii="ＭＳ ゴシック" w:eastAsia="ＭＳ ゴシック" w:hAnsi="ＭＳ ゴシック" w:cs="ＭＳ Ｐゴシック"/>
          <w:b/>
          <w:color w:val="FF0000"/>
          <w:sz w:val="21"/>
          <w:szCs w:val="21"/>
        </w:rPr>
      </w:pPr>
      <w:bookmarkStart w:id="111" w:name="_Hlk85028157"/>
      <w:del w:id="112" w:author="LIA 角野" w:date="2024-10-04T14:26:00Z" w16du:dateUtc="2024-10-04T05:26:00Z">
        <w:r w:rsidRPr="007831D9" w:rsidDel="00D67A3E">
          <w:rPr>
            <w:rFonts w:ascii="ＭＳ ゴシック" w:eastAsia="ＭＳ ゴシック" w:hAnsi="ＭＳ ゴシック" w:cs="ＭＳ Ｐゴシック" w:hint="eastAsia"/>
            <w:b/>
            <w:color w:val="FF0000"/>
            <w:sz w:val="21"/>
            <w:szCs w:val="21"/>
          </w:rPr>
          <w:delText>ホチキス留め、クリップ留め、クリアフォルダー等への封入はしない状態で提出</w:delText>
        </w:r>
        <w:r w:rsidR="00AC0E0C" w:rsidRPr="007831D9" w:rsidDel="00D67A3E">
          <w:rPr>
            <w:rFonts w:ascii="ＭＳ ゴシック" w:eastAsia="ＭＳ ゴシック" w:hAnsi="ＭＳ ゴシック" w:cs="ＭＳ Ｐゴシック" w:hint="eastAsia"/>
            <w:b/>
            <w:color w:val="FF0000"/>
            <w:sz w:val="21"/>
            <w:szCs w:val="21"/>
          </w:rPr>
          <w:delText>して</w:delText>
        </w:r>
        <w:r w:rsidRPr="007831D9" w:rsidDel="00D67A3E">
          <w:rPr>
            <w:rFonts w:ascii="ＭＳ ゴシック" w:eastAsia="ＭＳ ゴシック" w:hAnsi="ＭＳ ゴシック" w:cs="ＭＳ Ｐゴシック" w:hint="eastAsia"/>
            <w:b/>
            <w:color w:val="FF0000"/>
            <w:sz w:val="21"/>
            <w:szCs w:val="21"/>
          </w:rPr>
          <w:delText>ください。</w:delText>
        </w:r>
      </w:del>
    </w:p>
    <w:bookmarkEnd w:id="111"/>
    <w:p w14:paraId="4C75B5E7" w14:textId="354F2B97" w:rsidR="0059665F" w:rsidRPr="007831D9" w:rsidDel="00D67A3E" w:rsidRDefault="0059665F" w:rsidP="0059665F">
      <w:pPr>
        <w:ind w:leftChars="-135" w:left="-258"/>
        <w:rPr>
          <w:del w:id="113" w:author="LIA 角野" w:date="2024-10-04T14:26:00Z" w16du:dateUtc="2024-10-04T05:26:00Z"/>
          <w:rFonts w:ascii="ＭＳ 明朝" w:hAnsi="ＭＳ 明朝" w:cs="ＭＳ Ｐゴシック"/>
          <w:sz w:val="21"/>
          <w:szCs w:val="21"/>
        </w:rPr>
      </w:pPr>
    </w:p>
    <w:p w14:paraId="02A52A90" w14:textId="4BBA0AC0" w:rsidR="00BE53F7" w:rsidRPr="007831D9" w:rsidRDefault="0059665F" w:rsidP="00BC08C8">
      <w:pPr>
        <w:ind w:leftChars="-148" w:left="284" w:hangingChars="282" w:hanging="567"/>
        <w:rPr>
          <w:rFonts w:ascii="ＭＳ ゴシック" w:eastAsia="ＭＳ ゴシック" w:hAnsi="ＭＳ ゴシック" w:cs="ＭＳ Ｐゴシック"/>
          <w:b/>
          <w:sz w:val="21"/>
          <w:szCs w:val="21"/>
        </w:rPr>
      </w:pPr>
      <w:r w:rsidRPr="007831D9">
        <w:rPr>
          <w:rFonts w:ascii="ＭＳ 明朝" w:hAnsi="ＭＳ 明朝" w:cs="ＭＳ Ｐゴシック" w:hint="eastAsia"/>
          <w:sz w:val="21"/>
          <w:szCs w:val="21"/>
        </w:rPr>
        <w:t>（</w:t>
      </w:r>
      <w:del w:id="114" w:author="LIA 角野" w:date="2024-10-04T14:26:00Z" w16du:dateUtc="2024-10-04T05:26:00Z">
        <w:r w:rsidRPr="007831D9" w:rsidDel="00D67A3E">
          <w:rPr>
            <w:rFonts w:ascii="ＭＳ 明朝" w:hAnsi="ＭＳ 明朝" w:cs="ＭＳ Ｐゴシック" w:hint="eastAsia"/>
            <w:sz w:val="21"/>
            <w:szCs w:val="21"/>
          </w:rPr>
          <w:delText>２</w:delText>
        </w:r>
      </w:del>
      <w:ins w:id="115" w:author="LIA 角野" w:date="2024-10-04T14:26:00Z" w16du:dateUtc="2024-10-04T05:26:00Z">
        <w:r w:rsidR="00D67A3E">
          <w:rPr>
            <w:rFonts w:ascii="ＭＳ 明朝" w:hAnsi="ＭＳ 明朝" w:cs="ＭＳ Ｐゴシック" w:hint="eastAsia"/>
            <w:sz w:val="21"/>
            <w:szCs w:val="21"/>
          </w:rPr>
          <w:t>１</w:t>
        </w:r>
      </w:ins>
      <w:r w:rsidRPr="007831D9">
        <w:rPr>
          <w:rFonts w:ascii="ＭＳ 明朝" w:hAnsi="ＭＳ 明朝" w:cs="ＭＳ Ｐゴシック" w:hint="eastAsia"/>
          <w:sz w:val="21"/>
          <w:szCs w:val="21"/>
        </w:rPr>
        <w:t>）年</w:t>
      </w:r>
      <w:r w:rsidR="004A1CC9" w:rsidRPr="007831D9">
        <w:rPr>
          <w:rFonts w:ascii="ＭＳ 明朝" w:hAnsi="ＭＳ 明朝" w:cs="ＭＳ Ｐゴシック" w:hint="eastAsia"/>
          <w:sz w:val="21"/>
          <w:szCs w:val="21"/>
        </w:rPr>
        <w:t>月日</w:t>
      </w:r>
      <w:r w:rsidR="00BE53F7" w:rsidRPr="007831D9">
        <w:rPr>
          <w:rFonts w:ascii="ＭＳ 明朝" w:hAnsi="ＭＳ 明朝" w:cs="ＭＳ Ｐゴシック" w:hint="eastAsia"/>
          <w:sz w:val="21"/>
          <w:szCs w:val="21"/>
        </w:rPr>
        <w:t>は西暦で</w:t>
      </w:r>
      <w:r w:rsidR="00021B39" w:rsidRPr="007831D9">
        <w:rPr>
          <w:rFonts w:ascii="ＭＳ 明朝" w:hAnsi="ＭＳ 明朝" w:cs="ＭＳ Ｐゴシック" w:hint="eastAsia"/>
          <w:sz w:val="21"/>
          <w:szCs w:val="21"/>
        </w:rPr>
        <w:t>記入</w:t>
      </w:r>
      <w:r w:rsidR="00AC0E0C" w:rsidRPr="007831D9">
        <w:rPr>
          <w:rFonts w:ascii="ＭＳ 明朝" w:hAnsi="ＭＳ 明朝" w:cs="ＭＳ Ｐゴシック" w:hint="eastAsia"/>
          <w:sz w:val="21"/>
          <w:szCs w:val="21"/>
        </w:rPr>
        <w:t>して</w:t>
      </w:r>
      <w:r w:rsidR="00BE53F7" w:rsidRPr="007831D9">
        <w:rPr>
          <w:rFonts w:ascii="ＭＳ 明朝" w:hAnsi="ＭＳ 明朝" w:cs="ＭＳ Ｐゴシック" w:hint="eastAsia"/>
          <w:sz w:val="21"/>
          <w:szCs w:val="21"/>
        </w:rPr>
        <w:t>ください。なお、添付資料等として、既存の</w:t>
      </w:r>
      <w:r w:rsidR="001145A8" w:rsidRPr="007831D9">
        <w:rPr>
          <w:rFonts w:ascii="ＭＳ 明朝" w:hAnsi="ＭＳ 明朝" w:cs="ＭＳ Ｐゴシック" w:hint="eastAsia"/>
          <w:sz w:val="21"/>
          <w:szCs w:val="21"/>
        </w:rPr>
        <w:t>和暦</w:t>
      </w:r>
      <w:r w:rsidR="002928D4" w:rsidRPr="007831D9">
        <w:rPr>
          <w:rFonts w:ascii="ＭＳ 明朝" w:hAnsi="ＭＳ 明朝" w:cs="ＭＳ Ｐゴシック" w:hint="eastAsia"/>
          <w:sz w:val="21"/>
          <w:szCs w:val="21"/>
        </w:rPr>
        <w:t>で</w:t>
      </w:r>
      <w:r w:rsidR="001145A8" w:rsidRPr="007831D9">
        <w:rPr>
          <w:rFonts w:ascii="ＭＳ 明朝" w:hAnsi="ＭＳ 明朝" w:cs="ＭＳ Ｐゴシック" w:hint="eastAsia"/>
          <w:sz w:val="21"/>
          <w:szCs w:val="21"/>
        </w:rPr>
        <w:t>表記</w:t>
      </w:r>
      <w:r w:rsidR="002928D4" w:rsidRPr="007831D9">
        <w:rPr>
          <w:rFonts w:ascii="ＭＳ 明朝" w:hAnsi="ＭＳ 明朝" w:cs="ＭＳ Ｐゴシック" w:hint="eastAsia"/>
          <w:sz w:val="21"/>
          <w:szCs w:val="21"/>
        </w:rPr>
        <w:t>された</w:t>
      </w:r>
      <w:r w:rsidR="004A1CC9" w:rsidRPr="007831D9">
        <w:rPr>
          <w:rFonts w:ascii="ＭＳ 明朝" w:hAnsi="ＭＳ 明朝" w:cs="ＭＳ Ｐゴシック" w:hint="eastAsia"/>
          <w:sz w:val="21"/>
          <w:szCs w:val="21"/>
        </w:rPr>
        <w:t>社内資料の</w:t>
      </w:r>
      <w:r w:rsidR="00EA0057" w:rsidRPr="007831D9">
        <w:rPr>
          <w:rFonts w:ascii="ＭＳ 明朝" w:hAnsi="ＭＳ 明朝" w:cs="ＭＳ Ｐゴシック" w:hint="eastAsia"/>
          <w:sz w:val="21"/>
          <w:szCs w:val="21"/>
        </w:rPr>
        <w:t>コピー</w:t>
      </w:r>
      <w:r w:rsidR="00BC08C8">
        <w:rPr>
          <w:rFonts w:ascii="ＭＳ 明朝" w:hAnsi="ＭＳ 明朝" w:cs="ＭＳ Ｐゴシック" w:hint="eastAsia"/>
          <w:sz w:val="21"/>
          <w:szCs w:val="21"/>
        </w:rPr>
        <w:t xml:space="preserve">   </w:t>
      </w:r>
      <w:r w:rsidR="00BE53F7" w:rsidRPr="007831D9">
        <w:rPr>
          <w:rFonts w:ascii="ＭＳ 明朝" w:hAnsi="ＭＳ 明朝" w:cs="ＭＳ Ｐゴシック" w:hint="eastAsia"/>
          <w:sz w:val="21"/>
          <w:szCs w:val="21"/>
        </w:rPr>
        <w:t>を代用される場合、西暦に修正する必要は</w:t>
      </w:r>
      <w:r w:rsidR="00983243" w:rsidRPr="007831D9">
        <w:rPr>
          <w:rFonts w:ascii="ＭＳ 明朝" w:hAnsi="ＭＳ 明朝" w:cs="ＭＳ Ｐゴシック" w:hint="eastAsia"/>
          <w:sz w:val="21"/>
          <w:szCs w:val="21"/>
        </w:rPr>
        <w:t>あり</w:t>
      </w:r>
      <w:r w:rsidR="00BE53F7" w:rsidRPr="007831D9">
        <w:rPr>
          <w:rFonts w:ascii="ＭＳ 明朝" w:hAnsi="ＭＳ 明朝" w:cs="ＭＳ Ｐゴシック" w:hint="eastAsia"/>
          <w:sz w:val="21"/>
          <w:szCs w:val="21"/>
        </w:rPr>
        <w:t>ません。</w:t>
      </w:r>
    </w:p>
    <w:p w14:paraId="155E9854" w14:textId="77777777" w:rsidR="00BE53F7" w:rsidRPr="007831D9" w:rsidRDefault="00BE53F7" w:rsidP="00BE53F7">
      <w:pPr>
        <w:ind w:left="105"/>
        <w:rPr>
          <w:rFonts w:ascii="ＭＳ 明朝" w:hAnsi="ＭＳ 明朝" w:cs="ＭＳ Ｐゴシック"/>
          <w:sz w:val="21"/>
          <w:szCs w:val="21"/>
          <w:u w:val="wave"/>
        </w:rPr>
      </w:pPr>
    </w:p>
    <w:p w14:paraId="2970FC2E" w14:textId="2DF7E947" w:rsidR="00EB7CA3" w:rsidRPr="007831D9" w:rsidRDefault="007F7AFC" w:rsidP="00EA0057">
      <w:pPr>
        <w:ind w:leftChars="-150" w:left="-287"/>
        <w:rPr>
          <w:rFonts w:ascii="ＭＳ 明朝" w:hAnsi="ＭＳ 明朝"/>
          <w:sz w:val="21"/>
          <w:szCs w:val="21"/>
        </w:rPr>
      </w:pPr>
      <w:r w:rsidRPr="007831D9">
        <w:rPr>
          <w:rFonts w:ascii="ＭＳ 明朝" w:hAnsi="ＭＳ 明朝" w:hint="eastAsia"/>
          <w:sz w:val="21"/>
          <w:szCs w:val="21"/>
        </w:rPr>
        <w:t>２．</w:t>
      </w:r>
      <w:r w:rsidR="00AE5A54" w:rsidRPr="002E2399">
        <w:rPr>
          <w:rFonts w:ascii="ＭＳ 明朝" w:hAnsi="ＭＳ 明朝" w:hint="eastAsia"/>
          <w:sz w:val="21"/>
          <w:szCs w:val="21"/>
        </w:rPr>
        <w:t>【</w:t>
      </w:r>
      <w:r w:rsidR="0047503A" w:rsidRPr="002E2399">
        <w:rPr>
          <w:rFonts w:ascii="ＭＳ 明朝" w:hAnsi="ＭＳ 明朝" w:hint="eastAsia"/>
          <w:sz w:val="21"/>
          <w:szCs w:val="21"/>
        </w:rPr>
        <w:t>申請</w:t>
      </w:r>
      <w:r w:rsidR="00AE5A54" w:rsidRPr="002E2399">
        <w:rPr>
          <w:rFonts w:ascii="ＭＳ 明朝" w:hAnsi="ＭＳ 明朝" w:hint="eastAsia"/>
          <w:sz w:val="21"/>
          <w:szCs w:val="21"/>
        </w:rPr>
        <w:t>様式</w:t>
      </w:r>
      <w:r w:rsidR="00EA0057" w:rsidRPr="002E2399">
        <w:rPr>
          <w:rFonts w:ascii="ＭＳ 明朝" w:hAnsi="ＭＳ 明朝" w:hint="eastAsia"/>
          <w:sz w:val="21"/>
          <w:szCs w:val="21"/>
        </w:rPr>
        <w:t>0</w:t>
      </w:r>
      <w:r w:rsidR="00AF6439" w:rsidRPr="002E2399">
        <w:rPr>
          <w:rFonts w:ascii="ＭＳ 明朝" w:hAnsi="ＭＳ 明朝" w:hint="eastAsia"/>
          <w:sz w:val="21"/>
          <w:szCs w:val="21"/>
        </w:rPr>
        <w:t>新規</w:t>
      </w:r>
      <w:r w:rsidR="00AE5A54" w:rsidRPr="002E2399">
        <w:rPr>
          <w:rFonts w:ascii="ＭＳ 明朝" w:hAnsi="ＭＳ 明朝" w:hint="eastAsia"/>
          <w:sz w:val="21"/>
          <w:szCs w:val="21"/>
        </w:rPr>
        <w:t>】</w:t>
      </w:r>
      <w:r w:rsidRPr="002E2399">
        <w:rPr>
          <w:rFonts w:ascii="ＭＳ 明朝" w:hAnsi="ＭＳ 明朝" w:hint="eastAsia"/>
          <w:sz w:val="21"/>
          <w:szCs w:val="21"/>
        </w:rPr>
        <w:t>プライバシーマーク付与適格性審査申請</w:t>
      </w:r>
      <w:r w:rsidR="00B242E5" w:rsidRPr="002E2399">
        <w:rPr>
          <w:rFonts w:ascii="ＭＳ 明朝" w:hAnsi="ＭＳ 明朝" w:hint="eastAsia"/>
          <w:sz w:val="21"/>
          <w:szCs w:val="21"/>
        </w:rPr>
        <w:t>チェック</w:t>
      </w:r>
      <w:r w:rsidR="00EA0057" w:rsidRPr="002E2399">
        <w:rPr>
          <w:rFonts w:ascii="ＭＳ 明朝" w:hAnsi="ＭＳ 明朝" w:hint="eastAsia"/>
          <w:sz w:val="21"/>
          <w:szCs w:val="21"/>
        </w:rPr>
        <w:t>表</w:t>
      </w:r>
      <w:r w:rsidR="00E902C9" w:rsidRPr="002E2399">
        <w:rPr>
          <w:rFonts w:ascii="ＭＳ 明朝" w:hAnsi="ＭＳ 明朝" w:hint="eastAsia"/>
          <w:sz w:val="21"/>
          <w:szCs w:val="21"/>
        </w:rPr>
        <w:t>について</w:t>
      </w:r>
    </w:p>
    <w:p w14:paraId="5890814B" w14:textId="66FDCCE3" w:rsidR="00C60AB3" w:rsidRPr="007831D9" w:rsidRDefault="00551E96" w:rsidP="00615909">
      <w:pPr>
        <w:pStyle w:val="af7"/>
        <w:numPr>
          <w:ilvl w:val="0"/>
          <w:numId w:val="4"/>
        </w:numPr>
        <w:ind w:leftChars="0"/>
        <w:rPr>
          <w:rFonts w:ascii="ＭＳ 明朝" w:hAnsi="ＭＳ 明朝"/>
          <w:sz w:val="21"/>
          <w:szCs w:val="21"/>
        </w:rPr>
      </w:pPr>
      <w:r w:rsidRPr="007831D9">
        <w:rPr>
          <w:rFonts w:ascii="ＭＳ 明朝" w:hAnsi="ＭＳ 明朝" w:hint="eastAsia"/>
          <w:sz w:val="21"/>
          <w:szCs w:val="21"/>
        </w:rPr>
        <w:t>書類</w:t>
      </w:r>
      <w:r w:rsidR="00021B39" w:rsidRPr="007831D9">
        <w:rPr>
          <w:rFonts w:ascii="ＭＳ 明朝" w:hAnsi="ＭＳ 明朝" w:hint="eastAsia"/>
          <w:sz w:val="21"/>
          <w:szCs w:val="21"/>
        </w:rPr>
        <w:t>No.1～No.1</w:t>
      </w:r>
      <w:r w:rsidR="00D36B6E" w:rsidRPr="007831D9">
        <w:rPr>
          <w:rFonts w:ascii="ＭＳ 明朝" w:hAnsi="ＭＳ 明朝" w:hint="eastAsia"/>
          <w:sz w:val="21"/>
          <w:szCs w:val="21"/>
        </w:rPr>
        <w:t>4</w:t>
      </w:r>
      <w:r w:rsidR="00021B39" w:rsidRPr="007831D9">
        <w:rPr>
          <w:rFonts w:ascii="ＭＳ 明朝" w:hAnsi="ＭＳ 明朝" w:hint="eastAsia"/>
          <w:sz w:val="21"/>
          <w:szCs w:val="21"/>
        </w:rPr>
        <w:t>については提出が必須の書類です。</w:t>
      </w:r>
      <w:r w:rsidR="005C7F38" w:rsidRPr="007831D9">
        <w:rPr>
          <w:rFonts w:ascii="ＭＳ 明朝" w:hAnsi="ＭＳ 明朝" w:hint="eastAsia"/>
          <w:sz w:val="21"/>
          <w:szCs w:val="21"/>
        </w:rPr>
        <w:t>提出される</w:t>
      </w:r>
      <w:r w:rsidR="00E902C9" w:rsidRPr="007831D9">
        <w:rPr>
          <w:rFonts w:ascii="ＭＳ 明朝" w:hAnsi="ＭＳ 明朝" w:hint="eastAsia"/>
          <w:sz w:val="21"/>
          <w:szCs w:val="21"/>
        </w:rPr>
        <w:t>書類</w:t>
      </w:r>
      <w:r w:rsidR="007F7AFC" w:rsidRPr="007831D9">
        <w:rPr>
          <w:rFonts w:ascii="ＭＳ 明朝" w:hAnsi="ＭＳ 明朝" w:hint="eastAsia"/>
          <w:sz w:val="21"/>
          <w:szCs w:val="21"/>
        </w:rPr>
        <w:t>について</w:t>
      </w:r>
      <w:r w:rsidR="005C7F38" w:rsidRPr="007831D9">
        <w:rPr>
          <w:rFonts w:ascii="ＭＳ 明朝" w:hAnsi="ＭＳ 明朝" w:hint="eastAsia"/>
          <w:sz w:val="21"/>
          <w:szCs w:val="21"/>
        </w:rPr>
        <w:t>は</w:t>
      </w:r>
      <w:r w:rsidR="007F7AFC" w:rsidRPr="007831D9">
        <w:rPr>
          <w:rFonts w:ascii="ＭＳ 明朝" w:hAnsi="ＭＳ 明朝" w:hint="eastAsia"/>
          <w:sz w:val="21"/>
          <w:szCs w:val="21"/>
        </w:rPr>
        <w:t>、</w:t>
      </w:r>
      <w:r w:rsidR="00D416B7" w:rsidRPr="007831D9">
        <w:rPr>
          <w:rFonts w:ascii="ＭＳ 明朝" w:hAnsi="ＭＳ 明朝" w:hint="eastAsia"/>
          <w:sz w:val="21"/>
          <w:szCs w:val="21"/>
        </w:rPr>
        <w:t>その</w:t>
      </w:r>
      <w:r w:rsidR="005C7F38" w:rsidRPr="007831D9">
        <w:rPr>
          <w:rFonts w:ascii="ＭＳ 明朝" w:hAnsi="ＭＳ 明朝" w:hint="eastAsia"/>
          <w:sz w:val="21"/>
          <w:szCs w:val="21"/>
        </w:rPr>
        <w:t>チェック欄に</w:t>
      </w:r>
      <w:r w:rsidR="00E902C9" w:rsidRPr="007831D9">
        <w:rPr>
          <w:rFonts w:ascii="ＭＳ 明朝" w:hAnsi="ＭＳ 明朝" w:hint="eastAsia"/>
          <w:sz w:val="21"/>
          <w:szCs w:val="21"/>
        </w:rPr>
        <w:t>「</w:t>
      </w:r>
      <w:r w:rsidR="007F7AFC" w:rsidRPr="007831D9">
        <w:rPr>
          <w:rFonts w:ascii="ＭＳ 明朝" w:hAnsi="ＭＳ 明朝" w:hint="eastAsia"/>
          <w:sz w:val="21"/>
          <w:szCs w:val="21"/>
        </w:rPr>
        <w:t>有</w:t>
      </w:r>
      <w:r w:rsidR="00E902C9" w:rsidRPr="007831D9">
        <w:rPr>
          <w:rFonts w:ascii="ＭＳ 明朝" w:hAnsi="ＭＳ 明朝" w:hint="eastAsia"/>
          <w:sz w:val="21"/>
          <w:szCs w:val="21"/>
        </w:rPr>
        <w:t>」</w:t>
      </w:r>
      <w:r w:rsidR="00D416B7" w:rsidRPr="007831D9">
        <w:rPr>
          <w:rFonts w:ascii="ＭＳ 明朝" w:hAnsi="ＭＳ 明朝" w:hint="eastAsia"/>
          <w:sz w:val="21"/>
          <w:szCs w:val="21"/>
        </w:rPr>
        <w:t>「○」</w:t>
      </w:r>
      <w:r w:rsidR="00E902C9" w:rsidRPr="007831D9">
        <w:rPr>
          <w:rFonts w:ascii="ＭＳ 明朝" w:hAnsi="ＭＳ 明朝" w:hint="eastAsia"/>
          <w:sz w:val="21"/>
          <w:szCs w:val="21"/>
        </w:rPr>
        <w:t>もしくは</w:t>
      </w:r>
      <w:r w:rsidR="001D197B">
        <w:rPr>
          <w:rFonts w:ascii="ＭＳ 明朝" w:hAnsi="ＭＳ 明朝" w:hint="eastAsia"/>
          <w:sz w:val="21"/>
          <w:szCs w:val="21"/>
        </w:rPr>
        <w:t>✓</w:t>
      </w:r>
      <w:r w:rsidR="005C7F38" w:rsidRPr="007831D9">
        <w:rPr>
          <w:rFonts w:ascii="ＭＳ 明朝" w:hAnsi="ＭＳ 明朝" w:hint="eastAsia"/>
          <w:sz w:val="21"/>
          <w:szCs w:val="21"/>
        </w:rPr>
        <w:t>を記入</w:t>
      </w:r>
      <w:r w:rsidR="00F748B6" w:rsidRPr="007831D9">
        <w:rPr>
          <w:rFonts w:ascii="ＭＳ 明朝" w:hAnsi="ＭＳ 明朝" w:hint="eastAsia"/>
          <w:sz w:val="21"/>
          <w:szCs w:val="21"/>
        </w:rPr>
        <w:t>して</w:t>
      </w:r>
      <w:r w:rsidR="00E902C9" w:rsidRPr="007831D9">
        <w:rPr>
          <w:rFonts w:ascii="ＭＳ 明朝" w:hAnsi="ＭＳ 明朝" w:hint="eastAsia"/>
          <w:sz w:val="21"/>
          <w:szCs w:val="21"/>
        </w:rPr>
        <w:t>ください。</w:t>
      </w:r>
    </w:p>
    <w:p w14:paraId="670EDB8E" w14:textId="77777777" w:rsidR="006810E5" w:rsidRPr="001D197B" w:rsidRDefault="006810E5" w:rsidP="006810E5">
      <w:pPr>
        <w:pStyle w:val="af7"/>
        <w:ind w:left="765"/>
        <w:rPr>
          <w:rFonts w:ascii="ＭＳ 明朝" w:hAnsi="ＭＳ 明朝"/>
          <w:sz w:val="21"/>
          <w:szCs w:val="21"/>
        </w:rPr>
      </w:pPr>
    </w:p>
    <w:p w14:paraId="321372A4" w14:textId="1BE44600" w:rsidR="006810E5" w:rsidRPr="007831D9" w:rsidRDefault="006810E5" w:rsidP="00615909">
      <w:pPr>
        <w:pStyle w:val="af7"/>
        <w:numPr>
          <w:ilvl w:val="0"/>
          <w:numId w:val="4"/>
        </w:numPr>
        <w:ind w:leftChars="0"/>
        <w:rPr>
          <w:rFonts w:ascii="ＭＳ 明朝" w:hAnsi="ＭＳ 明朝"/>
          <w:sz w:val="21"/>
          <w:szCs w:val="21"/>
        </w:rPr>
      </w:pPr>
      <w:r w:rsidRPr="007831D9">
        <w:rPr>
          <w:rFonts w:ascii="ＭＳ 明朝" w:hAnsi="ＭＳ 明朝" w:cs="ＭＳ 明朝" w:hint="eastAsia"/>
          <w:sz w:val="21"/>
          <w:szCs w:val="21"/>
        </w:rPr>
        <w:t>法人</w:t>
      </w:r>
      <w:r w:rsidR="00A8300E" w:rsidRPr="007831D9">
        <w:rPr>
          <w:rFonts w:ascii="ＭＳ 明朝" w:hAnsi="ＭＳ 明朝" w:cs="ＭＳ 明朝" w:hint="eastAsia"/>
          <w:sz w:val="21"/>
          <w:szCs w:val="21"/>
        </w:rPr>
        <w:t>番号を有していない</w:t>
      </w:r>
      <w:r w:rsidRPr="007831D9">
        <w:rPr>
          <w:rFonts w:ascii="ＭＳ 明朝" w:hAnsi="ＭＳ 明朝" w:cs="ＭＳ 明朝" w:hint="eastAsia"/>
          <w:sz w:val="21"/>
          <w:szCs w:val="21"/>
        </w:rPr>
        <w:t>個人事業主等の</w:t>
      </w:r>
      <w:r w:rsidR="00BC6000" w:rsidRPr="007831D9">
        <w:rPr>
          <w:rFonts w:ascii="ＭＳ 明朝" w:hAnsi="ＭＳ 明朝" w:cs="ＭＳ 明朝" w:hint="eastAsia"/>
          <w:sz w:val="21"/>
          <w:szCs w:val="21"/>
        </w:rPr>
        <w:t>場合は、</w:t>
      </w:r>
      <w:r w:rsidRPr="007831D9">
        <w:rPr>
          <w:rFonts w:ascii="ＭＳ 明朝" w:hAnsi="ＭＳ 明朝" w:hint="eastAsia"/>
          <w:sz w:val="21"/>
          <w:szCs w:val="21"/>
        </w:rPr>
        <w:t>書類No.</w:t>
      </w:r>
      <w:r w:rsidR="00D22294" w:rsidRPr="007831D9">
        <w:rPr>
          <w:rFonts w:ascii="ＭＳ 明朝" w:hAnsi="ＭＳ 明朝" w:hint="eastAsia"/>
          <w:sz w:val="21"/>
          <w:szCs w:val="21"/>
        </w:rPr>
        <w:t>10</w:t>
      </w:r>
      <w:r w:rsidRPr="007831D9">
        <w:rPr>
          <w:rFonts w:ascii="ＭＳ 明朝" w:hAnsi="ＭＳ 明朝" w:hint="eastAsia"/>
          <w:sz w:val="21"/>
          <w:szCs w:val="21"/>
        </w:rPr>
        <w:t>の</w:t>
      </w:r>
      <w:r w:rsidRPr="007831D9">
        <w:rPr>
          <w:rFonts w:ascii="ＭＳ 明朝" w:hAnsi="ＭＳ 明朝" w:cs="Century" w:hint="eastAsia"/>
          <w:sz w:val="21"/>
          <w:szCs w:val="21"/>
        </w:rPr>
        <w:t>登記事項証明書（「履歴事項全部証明書」または「現在事項全部証明書」）</w:t>
      </w:r>
      <w:r w:rsidRPr="007831D9">
        <w:rPr>
          <w:rFonts w:ascii="ＭＳ 明朝" w:hAnsi="ＭＳ 明朝" w:cs="ＭＳ 明朝" w:hint="eastAsia"/>
          <w:sz w:val="21"/>
          <w:szCs w:val="21"/>
        </w:rPr>
        <w:t>に代わる書類として、以下を提出</w:t>
      </w:r>
      <w:r w:rsidR="00AC0E0C" w:rsidRPr="007831D9">
        <w:rPr>
          <w:rFonts w:ascii="ＭＳ 明朝" w:hAnsi="ＭＳ 明朝" w:cs="ＭＳ 明朝" w:hint="eastAsia"/>
          <w:sz w:val="21"/>
          <w:szCs w:val="21"/>
        </w:rPr>
        <w:t>して</w:t>
      </w:r>
      <w:r w:rsidRPr="007831D9">
        <w:rPr>
          <w:rFonts w:ascii="ＭＳ 明朝" w:hAnsi="ＭＳ 明朝" w:cs="ＭＳ 明朝" w:hint="eastAsia"/>
          <w:sz w:val="21"/>
          <w:szCs w:val="21"/>
        </w:rPr>
        <w:t>ください。</w:t>
      </w:r>
    </w:p>
    <w:p w14:paraId="32B21E80" w14:textId="400872F4" w:rsidR="00C8339A" w:rsidRPr="007831D9" w:rsidRDefault="00F75935" w:rsidP="00DA3E8F">
      <w:pPr>
        <w:ind w:left="434"/>
        <w:rPr>
          <w:rFonts w:ascii="ＭＳ 明朝" w:hAnsi="ＭＳ 明朝"/>
          <w:sz w:val="21"/>
          <w:szCs w:val="21"/>
        </w:rPr>
      </w:pPr>
      <w:r w:rsidRPr="007831D9">
        <w:rPr>
          <w:rFonts w:ascii="ＭＳ 明朝" w:hAnsi="ＭＳ 明朝" w:hint="eastAsia"/>
          <w:sz w:val="21"/>
          <w:szCs w:val="21"/>
        </w:rPr>
        <w:t>なお、</w:t>
      </w:r>
      <w:r w:rsidR="00C8339A" w:rsidRPr="007831D9">
        <w:rPr>
          <w:rFonts w:ascii="ＭＳ 明朝" w:hAnsi="ＭＳ 明朝" w:hint="eastAsia"/>
          <w:sz w:val="21"/>
          <w:szCs w:val="21"/>
        </w:rPr>
        <w:t>定款に代わる書類の</w:t>
      </w:r>
      <w:r w:rsidR="00DA3E8F" w:rsidRPr="007831D9">
        <w:rPr>
          <w:rFonts w:ascii="ＭＳ 明朝" w:hAnsi="ＭＳ 明朝" w:hint="eastAsia"/>
          <w:sz w:val="21"/>
          <w:szCs w:val="21"/>
        </w:rPr>
        <w:t>提出は必須ではありませんが、事業内容の分かる書類（会社案内等）がありましたら、提出</w:t>
      </w:r>
      <w:r w:rsidR="00AC0E0C" w:rsidRPr="007831D9">
        <w:rPr>
          <w:rFonts w:ascii="ＭＳ 明朝" w:hAnsi="ＭＳ 明朝" w:hint="eastAsia"/>
          <w:sz w:val="21"/>
          <w:szCs w:val="21"/>
        </w:rPr>
        <w:t>して</w:t>
      </w:r>
      <w:r w:rsidR="00DA3E8F" w:rsidRPr="007831D9">
        <w:rPr>
          <w:rFonts w:ascii="ＭＳ 明朝" w:hAnsi="ＭＳ 明朝" w:hint="eastAsia"/>
          <w:sz w:val="21"/>
          <w:szCs w:val="21"/>
        </w:rPr>
        <w:t>ください。</w:t>
      </w:r>
    </w:p>
    <w:p w14:paraId="068825E0" w14:textId="77777777" w:rsidR="006810E5" w:rsidRPr="007831D9" w:rsidRDefault="006810E5" w:rsidP="006810E5">
      <w:pPr>
        <w:pStyle w:val="af7"/>
        <w:ind w:left="765"/>
        <w:rPr>
          <w:rFonts w:ascii="ＭＳ 明朝" w:hAnsi="ＭＳ 明朝"/>
          <w:sz w:val="21"/>
          <w:szCs w:val="21"/>
        </w:rPr>
      </w:pPr>
    </w:p>
    <w:p w14:paraId="0F93BF02" w14:textId="67C83C65" w:rsidR="006810E5" w:rsidRPr="007831D9" w:rsidRDefault="00BC6000" w:rsidP="00BC6000">
      <w:pPr>
        <w:pStyle w:val="af7"/>
        <w:ind w:leftChars="0" w:left="434"/>
        <w:rPr>
          <w:rFonts w:ascii="ＭＳ 明朝" w:hAnsi="ＭＳ 明朝"/>
          <w:sz w:val="21"/>
          <w:szCs w:val="21"/>
        </w:rPr>
      </w:pPr>
      <w:r w:rsidRPr="007831D9">
        <w:rPr>
          <w:rFonts w:ascii="ＭＳ 明朝" w:hAnsi="ＭＳ 明朝" w:hint="eastAsia"/>
          <w:sz w:val="21"/>
          <w:szCs w:val="21"/>
        </w:rPr>
        <w:t>【</w:t>
      </w:r>
      <w:r w:rsidR="006810E5" w:rsidRPr="007831D9">
        <w:rPr>
          <w:rFonts w:ascii="ＭＳ 明朝" w:hAnsi="ＭＳ 明朝" w:hint="eastAsia"/>
          <w:sz w:val="21"/>
          <w:szCs w:val="21"/>
        </w:rPr>
        <w:t>社会保険労務士</w:t>
      </w:r>
      <w:r w:rsidRPr="007831D9">
        <w:rPr>
          <w:rFonts w:ascii="ＭＳ 明朝" w:hAnsi="ＭＳ 明朝" w:hint="eastAsia"/>
          <w:sz w:val="21"/>
          <w:szCs w:val="21"/>
        </w:rPr>
        <w:t>、税理士、</w:t>
      </w:r>
      <w:r w:rsidR="00C8339A" w:rsidRPr="007831D9">
        <w:rPr>
          <w:rFonts w:ascii="ＭＳ 明朝" w:hAnsi="ＭＳ 明朝" w:hint="eastAsia"/>
          <w:sz w:val="21"/>
          <w:szCs w:val="21"/>
        </w:rPr>
        <w:t>司法書士、行政書士、弁護士</w:t>
      </w:r>
      <w:r w:rsidR="006810E5" w:rsidRPr="007831D9">
        <w:rPr>
          <w:rFonts w:ascii="ＭＳ 明朝" w:hAnsi="ＭＳ 明朝" w:hint="eastAsia"/>
          <w:sz w:val="21"/>
          <w:szCs w:val="21"/>
        </w:rPr>
        <w:t>等</w:t>
      </w:r>
      <w:r w:rsidRPr="007831D9">
        <w:rPr>
          <w:rFonts w:ascii="ＭＳ 明朝" w:hAnsi="ＭＳ 明朝" w:hint="eastAsia"/>
          <w:sz w:val="21"/>
          <w:szCs w:val="21"/>
        </w:rPr>
        <w:t>の国家資格を有している個人事業主】</w:t>
      </w:r>
    </w:p>
    <w:p w14:paraId="18392A62" w14:textId="16C4DE10" w:rsidR="00C8339A" w:rsidRPr="007831D9" w:rsidRDefault="006810E5" w:rsidP="00F75935">
      <w:pPr>
        <w:pStyle w:val="af7"/>
        <w:ind w:leftChars="0" w:left="434"/>
        <w:rPr>
          <w:rFonts w:ascii="ＭＳ 明朝" w:hAnsi="ＭＳ 明朝"/>
          <w:sz w:val="21"/>
          <w:szCs w:val="21"/>
        </w:rPr>
      </w:pPr>
      <w:r w:rsidRPr="007831D9">
        <w:rPr>
          <w:rFonts w:ascii="ＭＳ 明朝" w:hAnsi="ＭＳ 明朝" w:hint="eastAsia"/>
          <w:sz w:val="21"/>
          <w:szCs w:val="21"/>
        </w:rPr>
        <w:t xml:space="preserve">　登録証の</w:t>
      </w:r>
      <w:r w:rsidR="00EA0057" w:rsidRPr="007831D9">
        <w:rPr>
          <w:rFonts w:ascii="ＭＳ 明朝" w:hAnsi="ＭＳ 明朝" w:hint="eastAsia"/>
          <w:sz w:val="21"/>
          <w:szCs w:val="21"/>
        </w:rPr>
        <w:t>コピー</w:t>
      </w:r>
      <w:r w:rsidR="00C8339A" w:rsidRPr="007831D9">
        <w:rPr>
          <w:rFonts w:ascii="ＭＳ 明朝" w:hAnsi="ＭＳ 明朝" w:hint="eastAsia"/>
          <w:sz w:val="21"/>
          <w:szCs w:val="21"/>
        </w:rPr>
        <w:t>（例：社会保険労務士証票の</w:t>
      </w:r>
      <w:r w:rsidR="00EA0057" w:rsidRPr="007831D9">
        <w:rPr>
          <w:rFonts w:ascii="ＭＳ 明朝" w:hAnsi="ＭＳ 明朝" w:hint="eastAsia"/>
          <w:sz w:val="21"/>
          <w:szCs w:val="21"/>
        </w:rPr>
        <w:t>コピー</w:t>
      </w:r>
      <w:r w:rsidR="00C8339A" w:rsidRPr="007831D9">
        <w:rPr>
          <w:rFonts w:ascii="ＭＳ 明朝" w:hAnsi="ＭＳ 明朝" w:hint="eastAsia"/>
          <w:sz w:val="21"/>
          <w:szCs w:val="21"/>
        </w:rPr>
        <w:t>等）</w:t>
      </w:r>
    </w:p>
    <w:p w14:paraId="40563294" w14:textId="38F1DAC7" w:rsidR="006810E5" w:rsidRPr="007831D9" w:rsidRDefault="006810E5" w:rsidP="006810E5">
      <w:pPr>
        <w:pStyle w:val="af7"/>
        <w:ind w:leftChars="0" w:left="434"/>
        <w:rPr>
          <w:rFonts w:ascii="ＭＳ 明朝" w:hAnsi="ＭＳ 明朝"/>
          <w:sz w:val="21"/>
          <w:szCs w:val="21"/>
        </w:rPr>
      </w:pPr>
    </w:p>
    <w:p w14:paraId="3162D7D7" w14:textId="24945016" w:rsidR="00BC6000" w:rsidRPr="007831D9" w:rsidRDefault="00BC6000" w:rsidP="006810E5">
      <w:pPr>
        <w:pStyle w:val="af7"/>
        <w:ind w:leftChars="0" w:left="434"/>
        <w:rPr>
          <w:rFonts w:ascii="ＭＳ 明朝" w:hAnsi="ＭＳ 明朝"/>
          <w:sz w:val="21"/>
          <w:szCs w:val="21"/>
        </w:rPr>
      </w:pPr>
      <w:r w:rsidRPr="007831D9">
        <w:rPr>
          <w:rFonts w:ascii="ＭＳ 明朝" w:hAnsi="ＭＳ 明朝" w:hint="eastAsia"/>
          <w:sz w:val="21"/>
          <w:szCs w:val="21"/>
        </w:rPr>
        <w:t>【上記以外の個人事業主】（①、②のいずれか）</w:t>
      </w:r>
    </w:p>
    <w:p w14:paraId="7ABFC16B" w14:textId="0AECE717" w:rsidR="00BC6000" w:rsidRPr="007831D9" w:rsidRDefault="00BC6000" w:rsidP="00615909">
      <w:pPr>
        <w:pStyle w:val="af7"/>
        <w:numPr>
          <w:ilvl w:val="0"/>
          <w:numId w:val="8"/>
        </w:numPr>
        <w:ind w:leftChars="0"/>
        <w:rPr>
          <w:rFonts w:ascii="ＭＳ 明朝" w:hAnsi="ＭＳ 明朝"/>
          <w:sz w:val="21"/>
          <w:szCs w:val="21"/>
        </w:rPr>
      </w:pPr>
      <w:r w:rsidRPr="007831D9">
        <w:rPr>
          <w:rFonts w:ascii="ＭＳ 明朝" w:hAnsi="ＭＳ 明朝" w:hint="eastAsia"/>
          <w:sz w:val="21"/>
          <w:szCs w:val="21"/>
        </w:rPr>
        <w:t>開業にあたって税務署に届け出た「開業届出書」の</w:t>
      </w:r>
      <w:r w:rsidR="00EA0057" w:rsidRPr="007831D9">
        <w:rPr>
          <w:rFonts w:ascii="ＭＳ 明朝" w:hAnsi="ＭＳ 明朝" w:hint="eastAsia"/>
          <w:sz w:val="21"/>
          <w:szCs w:val="21"/>
        </w:rPr>
        <w:t>コピー</w:t>
      </w:r>
    </w:p>
    <w:p w14:paraId="6AE695D8" w14:textId="2754213A" w:rsidR="00BC6000" w:rsidRPr="007831D9" w:rsidRDefault="00BC6000" w:rsidP="00615909">
      <w:pPr>
        <w:pStyle w:val="af7"/>
        <w:numPr>
          <w:ilvl w:val="0"/>
          <w:numId w:val="8"/>
        </w:numPr>
        <w:ind w:leftChars="0"/>
        <w:rPr>
          <w:rFonts w:ascii="ＭＳ 明朝" w:hAnsi="ＭＳ 明朝"/>
          <w:sz w:val="21"/>
          <w:szCs w:val="21"/>
        </w:rPr>
      </w:pPr>
      <w:r w:rsidRPr="007831D9">
        <w:rPr>
          <w:rFonts w:ascii="ＭＳ 明朝" w:hAnsi="ＭＳ 明朝" w:hint="eastAsia"/>
          <w:sz w:val="21"/>
          <w:szCs w:val="21"/>
        </w:rPr>
        <w:t>最新2期分の「決算書・税務申告書及び納税証明書」の</w:t>
      </w:r>
      <w:r w:rsidR="00EA0057" w:rsidRPr="007831D9">
        <w:rPr>
          <w:rFonts w:ascii="ＭＳ 明朝" w:hAnsi="ＭＳ 明朝" w:hint="eastAsia"/>
          <w:sz w:val="21"/>
          <w:szCs w:val="21"/>
        </w:rPr>
        <w:t>コピー</w:t>
      </w:r>
    </w:p>
    <w:p w14:paraId="1294B365" w14:textId="77777777" w:rsidR="00BC6000" w:rsidRPr="007831D9" w:rsidRDefault="00BC6000" w:rsidP="00BC6000">
      <w:pPr>
        <w:rPr>
          <w:rFonts w:ascii="ＭＳ 明朝" w:hAnsi="ＭＳ 明朝"/>
          <w:sz w:val="21"/>
          <w:szCs w:val="21"/>
        </w:rPr>
      </w:pPr>
    </w:p>
    <w:p w14:paraId="2413B51B" w14:textId="19018ECF" w:rsidR="00021B39" w:rsidRPr="007831D9" w:rsidRDefault="00E902C9" w:rsidP="00A8300E">
      <w:pPr>
        <w:pStyle w:val="af7"/>
        <w:numPr>
          <w:ilvl w:val="0"/>
          <w:numId w:val="4"/>
        </w:numPr>
        <w:ind w:leftChars="0"/>
        <w:rPr>
          <w:rFonts w:ascii="ＭＳ 明朝" w:hAnsi="ＭＳ 明朝"/>
          <w:sz w:val="21"/>
          <w:szCs w:val="21"/>
        </w:rPr>
      </w:pPr>
      <w:r w:rsidRPr="007831D9">
        <w:rPr>
          <w:rFonts w:ascii="ＭＳ 明朝" w:hAnsi="ＭＳ 明朝" w:hint="eastAsia"/>
          <w:sz w:val="21"/>
          <w:szCs w:val="21"/>
        </w:rPr>
        <w:t>書類No.1</w:t>
      </w:r>
      <w:r w:rsidR="00D36B6E" w:rsidRPr="007831D9">
        <w:rPr>
          <w:rFonts w:ascii="ＭＳ 明朝" w:hAnsi="ＭＳ 明朝" w:hint="eastAsia"/>
          <w:sz w:val="21"/>
          <w:szCs w:val="21"/>
        </w:rPr>
        <w:t>1</w:t>
      </w:r>
      <w:r w:rsidRPr="007831D9">
        <w:rPr>
          <w:rFonts w:ascii="ＭＳ 明朝" w:hAnsi="ＭＳ 明朝" w:hint="eastAsia"/>
          <w:sz w:val="21"/>
          <w:szCs w:val="21"/>
        </w:rPr>
        <w:t>の「</w:t>
      </w:r>
      <w:r w:rsidRPr="007831D9">
        <w:rPr>
          <w:rFonts w:ascii="ＭＳ 明朝" w:hAnsi="ＭＳ 明朝" w:cs="ＭＳ 明朝" w:hint="eastAsia"/>
          <w:sz w:val="21"/>
          <w:szCs w:val="21"/>
        </w:rPr>
        <w:t>定款</w:t>
      </w:r>
      <w:r w:rsidR="00B22165">
        <w:rPr>
          <w:rFonts w:ascii="ＭＳ 明朝" w:hAnsi="ＭＳ 明朝" w:cs="ＭＳ 明朝" w:hint="eastAsia"/>
          <w:sz w:val="21"/>
          <w:szCs w:val="21"/>
        </w:rPr>
        <w:t>のコピー</w:t>
      </w:r>
      <w:r w:rsidRPr="007831D9">
        <w:rPr>
          <w:rFonts w:ascii="ＭＳ 明朝" w:hAnsi="ＭＳ 明朝" w:cs="ＭＳ 明朝" w:hint="eastAsia"/>
          <w:sz w:val="21"/>
          <w:szCs w:val="21"/>
        </w:rPr>
        <w:t>」については、</w:t>
      </w:r>
      <w:r w:rsidR="00223B94" w:rsidRPr="007831D9">
        <w:rPr>
          <w:rFonts w:ascii="ＭＳ 明朝" w:hAnsi="ＭＳ 明朝" w:cs="ＭＳ 明朝" w:hint="eastAsia"/>
          <w:sz w:val="21"/>
          <w:szCs w:val="21"/>
        </w:rPr>
        <w:t>法人の形態により</w:t>
      </w:r>
      <w:r w:rsidR="005912E4" w:rsidRPr="007831D9">
        <w:rPr>
          <w:rFonts w:ascii="ＭＳ 明朝" w:hAnsi="ＭＳ 明朝" w:cs="ＭＳ 明朝" w:hint="eastAsia"/>
          <w:sz w:val="21"/>
          <w:szCs w:val="21"/>
        </w:rPr>
        <w:t>「定款」が</w:t>
      </w:r>
      <w:r w:rsidR="00EB7CA3" w:rsidRPr="007831D9">
        <w:rPr>
          <w:rFonts w:ascii="ＭＳ 明朝" w:hAnsi="ＭＳ 明朝" w:cs="ＭＳ 明朝" w:hint="eastAsia"/>
          <w:sz w:val="21"/>
          <w:szCs w:val="21"/>
        </w:rPr>
        <w:t>該当しない場合がございますので、</w:t>
      </w:r>
      <w:r w:rsidR="00223B94" w:rsidRPr="007831D9">
        <w:rPr>
          <w:rFonts w:ascii="ＭＳ 明朝" w:hAnsi="ＭＳ 明朝" w:hint="eastAsia"/>
          <w:sz w:val="21"/>
          <w:szCs w:val="21"/>
        </w:rPr>
        <w:t>以下の①～③</w:t>
      </w:r>
      <w:r w:rsidR="00CE23E9" w:rsidRPr="007831D9">
        <w:rPr>
          <w:rFonts w:ascii="ＭＳ 明朝" w:hAnsi="ＭＳ 明朝" w:hint="eastAsia"/>
          <w:sz w:val="21"/>
          <w:szCs w:val="21"/>
        </w:rPr>
        <w:t>をご確認のうえ、</w:t>
      </w:r>
      <w:r w:rsidR="00223B94" w:rsidRPr="007831D9">
        <w:rPr>
          <w:rFonts w:ascii="ＭＳ 明朝" w:hAnsi="ＭＳ 明朝" w:hint="eastAsia"/>
          <w:sz w:val="21"/>
          <w:szCs w:val="21"/>
        </w:rPr>
        <w:t>いずれかを提出してください。</w:t>
      </w:r>
    </w:p>
    <w:p w14:paraId="7E8ADA8C" w14:textId="25F64DD2" w:rsidR="00223B94" w:rsidRPr="00BC08C8" w:rsidRDefault="00223B94" w:rsidP="00BC08C8">
      <w:pPr>
        <w:pStyle w:val="af7"/>
        <w:numPr>
          <w:ilvl w:val="0"/>
          <w:numId w:val="23"/>
        </w:numPr>
        <w:ind w:leftChars="0"/>
        <w:rPr>
          <w:rFonts w:ascii="ＭＳ 明朝" w:hAnsi="ＭＳ 明朝"/>
          <w:sz w:val="21"/>
          <w:szCs w:val="21"/>
        </w:rPr>
      </w:pPr>
      <w:r w:rsidRPr="00BC08C8">
        <w:rPr>
          <w:rFonts w:ascii="ＭＳ 明朝" w:hAnsi="ＭＳ 明朝" w:hint="eastAsia"/>
          <w:sz w:val="21"/>
          <w:szCs w:val="21"/>
        </w:rPr>
        <w:t>「</w:t>
      </w:r>
      <w:r w:rsidR="007F7AFC" w:rsidRPr="00BC08C8">
        <w:rPr>
          <w:rFonts w:ascii="ＭＳ 明朝" w:hAnsi="ＭＳ 明朝" w:hint="eastAsia"/>
          <w:sz w:val="21"/>
          <w:szCs w:val="21"/>
        </w:rPr>
        <w:t>定款</w:t>
      </w:r>
      <w:r w:rsidRPr="00BC08C8">
        <w:rPr>
          <w:rFonts w:ascii="ＭＳ 明朝" w:hAnsi="ＭＳ 明朝" w:hint="eastAsia"/>
          <w:sz w:val="21"/>
          <w:szCs w:val="21"/>
        </w:rPr>
        <w:t>」を提出</w:t>
      </w:r>
      <w:r w:rsidR="00F748B6" w:rsidRPr="00BC08C8">
        <w:rPr>
          <w:rFonts w:ascii="ＭＳ 明朝" w:hAnsi="ＭＳ 明朝" w:hint="eastAsia"/>
          <w:sz w:val="21"/>
          <w:szCs w:val="21"/>
        </w:rPr>
        <w:t>して</w:t>
      </w:r>
      <w:r w:rsidRPr="00BC08C8">
        <w:rPr>
          <w:rFonts w:ascii="ＭＳ 明朝" w:hAnsi="ＭＳ 明朝" w:hint="eastAsia"/>
          <w:sz w:val="21"/>
          <w:szCs w:val="21"/>
        </w:rPr>
        <w:t>いただく法人</w:t>
      </w:r>
    </w:p>
    <w:p w14:paraId="2FEF3023" w14:textId="4B14EC7C" w:rsidR="007F7AFC" w:rsidRPr="00BC08C8" w:rsidRDefault="00223B94" w:rsidP="00BC08C8">
      <w:pPr>
        <w:pStyle w:val="af7"/>
        <w:numPr>
          <w:ilvl w:val="0"/>
          <w:numId w:val="24"/>
        </w:numPr>
        <w:ind w:leftChars="0"/>
        <w:rPr>
          <w:rFonts w:ascii="ＭＳ 明朝" w:hAnsi="ＭＳ 明朝"/>
          <w:sz w:val="21"/>
          <w:szCs w:val="21"/>
        </w:rPr>
      </w:pPr>
      <w:r w:rsidRPr="00BC08C8">
        <w:rPr>
          <w:rFonts w:ascii="ＭＳ 明朝" w:hAnsi="ＭＳ 明朝" w:hint="eastAsia"/>
          <w:sz w:val="21"/>
          <w:szCs w:val="21"/>
        </w:rPr>
        <w:t>株式会社、有限会社、一般社団法人、一般財団法人、公益社団法人、公益財団法人</w:t>
      </w:r>
      <w:r w:rsidR="004A1CC9" w:rsidRPr="00BC08C8">
        <w:rPr>
          <w:rFonts w:ascii="ＭＳ 明朝" w:hAnsi="ＭＳ 明朝" w:hint="eastAsia"/>
          <w:sz w:val="21"/>
          <w:szCs w:val="21"/>
        </w:rPr>
        <w:t>等</w:t>
      </w:r>
      <w:r w:rsidRPr="00BC08C8">
        <w:rPr>
          <w:rFonts w:ascii="ＭＳ 明朝" w:hAnsi="ＭＳ 明朝" w:hint="eastAsia"/>
          <w:sz w:val="21"/>
          <w:szCs w:val="21"/>
        </w:rPr>
        <w:t>のような、</w:t>
      </w:r>
      <w:r w:rsidR="007F7AFC" w:rsidRPr="00BC08C8">
        <w:rPr>
          <w:rFonts w:ascii="ＭＳ 明朝" w:hAnsi="ＭＳ 明朝" w:hint="eastAsia"/>
          <w:sz w:val="21"/>
          <w:szCs w:val="21"/>
        </w:rPr>
        <w:t>定款</w:t>
      </w:r>
      <w:r w:rsidR="00BC08C8" w:rsidRPr="00BC08C8">
        <w:rPr>
          <w:rFonts w:ascii="ＭＳ 明朝" w:hAnsi="ＭＳ 明朝" w:hint="eastAsia"/>
          <w:sz w:val="21"/>
          <w:szCs w:val="21"/>
        </w:rPr>
        <w:t xml:space="preserve">　</w:t>
      </w:r>
      <w:r w:rsidR="007F7AFC" w:rsidRPr="00BC08C8">
        <w:rPr>
          <w:rFonts w:ascii="ＭＳ 明朝" w:hAnsi="ＭＳ 明朝" w:hint="eastAsia"/>
          <w:sz w:val="21"/>
          <w:szCs w:val="21"/>
        </w:rPr>
        <w:t>の作成が法により義務付けされている団体</w:t>
      </w:r>
    </w:p>
    <w:p w14:paraId="06166B30" w14:textId="37CAB219" w:rsidR="007F7AFC" w:rsidRPr="00BC08C8" w:rsidRDefault="00223B94" w:rsidP="00BC08C8">
      <w:pPr>
        <w:pStyle w:val="af7"/>
        <w:numPr>
          <w:ilvl w:val="0"/>
          <w:numId w:val="23"/>
        </w:numPr>
        <w:ind w:leftChars="0"/>
        <w:rPr>
          <w:rFonts w:ascii="ＭＳ 明朝" w:hAnsi="ＭＳ 明朝"/>
          <w:sz w:val="21"/>
          <w:szCs w:val="21"/>
        </w:rPr>
      </w:pPr>
      <w:r w:rsidRPr="00BC08C8">
        <w:rPr>
          <w:rFonts w:ascii="ＭＳ 明朝" w:hAnsi="ＭＳ 明朝" w:hint="eastAsia"/>
          <w:sz w:val="21"/>
          <w:szCs w:val="21"/>
        </w:rPr>
        <w:t>「</w:t>
      </w:r>
      <w:r w:rsidR="007F7AFC" w:rsidRPr="00BC08C8">
        <w:rPr>
          <w:rFonts w:ascii="ＭＳ 明朝" w:hAnsi="ＭＳ 明朝" w:hint="eastAsia"/>
          <w:sz w:val="21"/>
          <w:szCs w:val="21"/>
        </w:rPr>
        <w:t>寄付行為</w:t>
      </w:r>
      <w:r w:rsidRPr="00BC08C8">
        <w:rPr>
          <w:rFonts w:ascii="ＭＳ 明朝" w:hAnsi="ＭＳ 明朝" w:hint="eastAsia"/>
          <w:sz w:val="21"/>
          <w:szCs w:val="21"/>
        </w:rPr>
        <w:t>」を提出</w:t>
      </w:r>
      <w:r w:rsidR="00F748B6" w:rsidRPr="00BC08C8">
        <w:rPr>
          <w:rFonts w:ascii="ＭＳ 明朝" w:hAnsi="ＭＳ 明朝" w:hint="eastAsia"/>
          <w:sz w:val="21"/>
          <w:szCs w:val="21"/>
        </w:rPr>
        <w:t>して</w:t>
      </w:r>
      <w:r w:rsidRPr="00BC08C8">
        <w:rPr>
          <w:rFonts w:ascii="ＭＳ 明朝" w:hAnsi="ＭＳ 明朝" w:hint="eastAsia"/>
          <w:sz w:val="21"/>
          <w:szCs w:val="21"/>
        </w:rPr>
        <w:t>いただく法人</w:t>
      </w:r>
    </w:p>
    <w:p w14:paraId="251AB3F5" w14:textId="2987FF5B" w:rsidR="007F7AFC" w:rsidRPr="00BC08C8" w:rsidRDefault="00223B94" w:rsidP="00BC08C8">
      <w:pPr>
        <w:pStyle w:val="af7"/>
        <w:numPr>
          <w:ilvl w:val="0"/>
          <w:numId w:val="24"/>
        </w:numPr>
        <w:ind w:leftChars="0"/>
        <w:rPr>
          <w:rFonts w:ascii="ＭＳ 明朝" w:hAnsi="ＭＳ 明朝"/>
          <w:sz w:val="21"/>
          <w:szCs w:val="21"/>
        </w:rPr>
      </w:pPr>
      <w:r w:rsidRPr="00BC08C8">
        <w:rPr>
          <w:rFonts w:ascii="ＭＳ 明朝" w:hAnsi="ＭＳ 明朝" w:hint="eastAsia"/>
          <w:sz w:val="21"/>
          <w:szCs w:val="21"/>
        </w:rPr>
        <w:t>財団である医療法人、学校法人及び私立学校法64条4項に基づく法人、財団である職業訓練法人のような、</w:t>
      </w:r>
      <w:r w:rsidR="007F7AFC" w:rsidRPr="00BC08C8">
        <w:rPr>
          <w:rFonts w:ascii="ＭＳ 明朝" w:hAnsi="ＭＳ 明朝" w:hint="eastAsia"/>
          <w:sz w:val="21"/>
          <w:szCs w:val="21"/>
        </w:rPr>
        <w:t>寄付行為の作成が</w:t>
      </w:r>
      <w:r w:rsidRPr="00BC08C8">
        <w:rPr>
          <w:rFonts w:ascii="ＭＳ 明朝" w:hAnsi="ＭＳ 明朝" w:hint="eastAsia"/>
          <w:sz w:val="21"/>
          <w:szCs w:val="21"/>
        </w:rPr>
        <w:t>法により</w:t>
      </w:r>
      <w:r w:rsidR="007F7AFC" w:rsidRPr="00BC08C8">
        <w:rPr>
          <w:rFonts w:ascii="ＭＳ 明朝" w:hAnsi="ＭＳ 明朝" w:hint="eastAsia"/>
          <w:sz w:val="21"/>
          <w:szCs w:val="21"/>
        </w:rPr>
        <w:t>義務付けられている法人</w:t>
      </w:r>
    </w:p>
    <w:p w14:paraId="0C76753B" w14:textId="5EC44D6B" w:rsidR="007F7AFC" w:rsidRPr="00BC08C8" w:rsidRDefault="00223B94" w:rsidP="00BC08C8">
      <w:pPr>
        <w:pStyle w:val="af7"/>
        <w:numPr>
          <w:ilvl w:val="0"/>
          <w:numId w:val="23"/>
        </w:numPr>
        <w:ind w:leftChars="0"/>
        <w:rPr>
          <w:rFonts w:ascii="ＭＳ 明朝" w:hAnsi="ＭＳ 明朝"/>
          <w:sz w:val="21"/>
          <w:szCs w:val="21"/>
        </w:rPr>
      </w:pPr>
      <w:r w:rsidRPr="00BC08C8">
        <w:rPr>
          <w:rFonts w:ascii="ＭＳ 明朝" w:hAnsi="ＭＳ 明朝" w:hint="eastAsia"/>
          <w:sz w:val="21"/>
          <w:szCs w:val="21"/>
        </w:rPr>
        <w:t>「</w:t>
      </w:r>
      <w:r w:rsidR="007F7AFC" w:rsidRPr="00BC08C8">
        <w:rPr>
          <w:rFonts w:ascii="ＭＳ 明朝" w:hAnsi="ＭＳ 明朝" w:hint="eastAsia"/>
          <w:sz w:val="21"/>
          <w:szCs w:val="21"/>
        </w:rPr>
        <w:t>団体の運営について定めた規程</w:t>
      </w:r>
      <w:r w:rsidRPr="00BC08C8">
        <w:rPr>
          <w:rFonts w:ascii="ＭＳ 明朝" w:hAnsi="ＭＳ 明朝" w:hint="eastAsia"/>
          <w:sz w:val="21"/>
          <w:szCs w:val="21"/>
        </w:rPr>
        <w:t>」を提出</w:t>
      </w:r>
      <w:r w:rsidR="00F748B6" w:rsidRPr="00BC08C8">
        <w:rPr>
          <w:rFonts w:ascii="ＭＳ 明朝" w:hAnsi="ＭＳ 明朝" w:hint="eastAsia"/>
          <w:sz w:val="21"/>
          <w:szCs w:val="21"/>
        </w:rPr>
        <w:t>して</w:t>
      </w:r>
      <w:r w:rsidRPr="00BC08C8">
        <w:rPr>
          <w:rFonts w:ascii="ＭＳ 明朝" w:hAnsi="ＭＳ 明朝" w:hint="eastAsia"/>
          <w:sz w:val="21"/>
          <w:szCs w:val="21"/>
        </w:rPr>
        <w:t>いただく法人</w:t>
      </w:r>
    </w:p>
    <w:p w14:paraId="377C06E4" w14:textId="2B7E21C7" w:rsidR="00223B94" w:rsidRPr="007831D9" w:rsidRDefault="007F7AFC" w:rsidP="007F7AFC">
      <w:pPr>
        <w:ind w:leftChars="50" w:left="700" w:hangingChars="300" w:hanging="604"/>
        <w:rPr>
          <w:rFonts w:ascii="ＭＳ 明朝" w:hAnsi="ＭＳ 明朝"/>
          <w:sz w:val="21"/>
          <w:szCs w:val="21"/>
        </w:rPr>
      </w:pPr>
      <w:r w:rsidRPr="007831D9">
        <w:rPr>
          <w:rFonts w:ascii="ＭＳ 明朝" w:hAnsi="ＭＳ 明朝" w:hint="eastAsia"/>
          <w:sz w:val="21"/>
          <w:szCs w:val="21"/>
        </w:rPr>
        <w:t xml:space="preserve">    </w:t>
      </w:r>
      <w:r w:rsidR="00BC08C8">
        <w:rPr>
          <w:rFonts w:ascii="ＭＳ 明朝" w:hAnsi="ＭＳ 明朝" w:hint="eastAsia"/>
          <w:sz w:val="21"/>
          <w:szCs w:val="21"/>
        </w:rPr>
        <w:t xml:space="preserve">・ </w:t>
      </w:r>
      <w:r w:rsidRPr="007831D9">
        <w:rPr>
          <w:rFonts w:ascii="ＭＳ 明朝" w:hAnsi="ＭＳ 明朝" w:hint="eastAsia"/>
          <w:sz w:val="21"/>
          <w:szCs w:val="21"/>
        </w:rPr>
        <w:t>定款、寄付行為のどちらも作成が法により義務付けられていない団体</w:t>
      </w:r>
    </w:p>
    <w:p w14:paraId="2C2123FC" w14:textId="2EFB9781" w:rsidR="00AE5A54" w:rsidRPr="007831D9" w:rsidRDefault="00223B94" w:rsidP="00BC08C8">
      <w:pPr>
        <w:ind w:leftChars="350" w:left="669" w:firstLineChars="50" w:firstLine="101"/>
        <w:rPr>
          <w:rFonts w:ascii="ＭＳ 明朝" w:hAnsi="ＭＳ 明朝"/>
          <w:sz w:val="21"/>
          <w:szCs w:val="21"/>
        </w:rPr>
      </w:pPr>
      <w:r w:rsidRPr="007831D9">
        <w:rPr>
          <w:rFonts w:ascii="ＭＳ 明朝" w:hAnsi="ＭＳ 明朝" w:hint="eastAsia"/>
          <w:sz w:val="21"/>
          <w:szCs w:val="21"/>
        </w:rPr>
        <w:t>※</w:t>
      </w:r>
      <w:r w:rsidR="00AE5A54" w:rsidRPr="007831D9">
        <w:rPr>
          <w:rFonts w:ascii="ＭＳ 明朝" w:hAnsi="ＭＳ 明朝" w:hint="eastAsia"/>
          <w:sz w:val="21"/>
          <w:szCs w:val="21"/>
        </w:rPr>
        <w:t>当団体については、</w:t>
      </w:r>
      <w:r w:rsidR="007F7AFC" w:rsidRPr="007831D9">
        <w:rPr>
          <w:rFonts w:ascii="ＭＳ 明朝" w:hAnsi="ＭＳ 明朝" w:hint="eastAsia"/>
          <w:sz w:val="21"/>
          <w:szCs w:val="21"/>
        </w:rPr>
        <w:t>団体の運営</w:t>
      </w:r>
      <w:r w:rsidR="00AE5A54" w:rsidRPr="007831D9">
        <w:rPr>
          <w:rFonts w:ascii="ＭＳ 明朝" w:hAnsi="ＭＳ 明朝" w:hint="eastAsia"/>
          <w:sz w:val="21"/>
          <w:szCs w:val="21"/>
        </w:rPr>
        <w:t>を</w:t>
      </w:r>
      <w:r w:rsidR="007F7AFC" w:rsidRPr="007831D9">
        <w:rPr>
          <w:rFonts w:ascii="ＭＳ 明朝" w:hAnsi="ＭＳ 明朝" w:hint="eastAsia"/>
          <w:sz w:val="21"/>
          <w:szCs w:val="21"/>
        </w:rPr>
        <w:t>定め</w:t>
      </w:r>
      <w:r w:rsidR="00AE5A54" w:rsidRPr="007831D9">
        <w:rPr>
          <w:rFonts w:ascii="ＭＳ 明朝" w:hAnsi="ＭＳ 明朝" w:hint="eastAsia"/>
          <w:sz w:val="21"/>
          <w:szCs w:val="21"/>
        </w:rPr>
        <w:t>る</w:t>
      </w:r>
      <w:r w:rsidR="007F7AFC" w:rsidRPr="007831D9">
        <w:rPr>
          <w:rFonts w:ascii="ＭＳ 明朝" w:hAnsi="ＭＳ 明朝" w:hint="eastAsia"/>
          <w:sz w:val="21"/>
          <w:szCs w:val="21"/>
        </w:rPr>
        <w:t>規程（多数決の原則が行われ、構成員の変更にも係らず団</w:t>
      </w:r>
      <w:r w:rsidR="00BC08C8">
        <w:rPr>
          <w:rFonts w:ascii="ＭＳ 明朝" w:hAnsi="ＭＳ 明朝" w:hint="eastAsia"/>
          <w:sz w:val="21"/>
          <w:szCs w:val="21"/>
        </w:rPr>
        <w:t xml:space="preserve">  </w:t>
      </w:r>
      <w:r w:rsidR="007F7AFC" w:rsidRPr="007831D9">
        <w:rPr>
          <w:rFonts w:ascii="ＭＳ 明朝" w:hAnsi="ＭＳ 明朝" w:hint="eastAsia"/>
          <w:sz w:val="21"/>
          <w:szCs w:val="21"/>
        </w:rPr>
        <w:lastRenderedPageBreak/>
        <w:t>体そのものが存続し、代表の方法・総会の運営・財産の管理その他団体として主要な点を確立していること等を含む）</w:t>
      </w:r>
      <w:r w:rsidR="00AE5A54" w:rsidRPr="007831D9">
        <w:rPr>
          <w:rFonts w:ascii="ＭＳ 明朝" w:hAnsi="ＭＳ 明朝" w:hint="eastAsia"/>
          <w:sz w:val="21"/>
          <w:szCs w:val="21"/>
        </w:rPr>
        <w:t>を定款または寄付行為に替わるものといたします。</w:t>
      </w:r>
    </w:p>
    <w:p w14:paraId="34F98191" w14:textId="77777777" w:rsidR="003A330C" w:rsidRPr="007831D9" w:rsidRDefault="003A330C" w:rsidP="006810E5">
      <w:pPr>
        <w:rPr>
          <w:rFonts w:ascii="ＭＳ 明朝" w:hAnsi="ＭＳ 明朝"/>
          <w:sz w:val="21"/>
          <w:szCs w:val="21"/>
        </w:rPr>
      </w:pPr>
    </w:p>
    <w:p w14:paraId="62EC6932" w14:textId="3F741821" w:rsidR="007D41E0" w:rsidRPr="007831D9" w:rsidRDefault="00805D1D" w:rsidP="004B73A7">
      <w:pPr>
        <w:ind w:leftChars="-135" w:left="-258"/>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４</w:t>
      </w:r>
      <w:r w:rsidRPr="007831D9">
        <w:rPr>
          <w:rFonts w:ascii="ＭＳ 明朝" w:hAnsi="ＭＳ 明朝" w:hint="eastAsia"/>
          <w:sz w:val="21"/>
          <w:szCs w:val="21"/>
        </w:rPr>
        <w:t>）</w:t>
      </w:r>
      <w:r w:rsidR="007D41E0" w:rsidRPr="007831D9">
        <w:rPr>
          <w:rFonts w:ascii="ＭＳ 明朝" w:hAnsi="ＭＳ 明朝" w:hint="eastAsia"/>
          <w:sz w:val="21"/>
          <w:szCs w:val="21"/>
        </w:rPr>
        <w:t>以下の場合については、原本ではな</w:t>
      </w:r>
      <w:r w:rsidR="007D41E0" w:rsidRPr="002E2399">
        <w:rPr>
          <w:rFonts w:ascii="ＭＳ 明朝" w:hAnsi="ＭＳ 明朝" w:hint="eastAsia"/>
          <w:sz w:val="21"/>
          <w:szCs w:val="21"/>
        </w:rPr>
        <w:t>く</w:t>
      </w:r>
      <w:r w:rsidR="00EA0057" w:rsidRPr="002E2399">
        <w:rPr>
          <w:rFonts w:ascii="ＭＳ 明朝" w:hAnsi="ＭＳ 明朝" w:hint="eastAsia"/>
          <w:sz w:val="21"/>
          <w:szCs w:val="21"/>
        </w:rPr>
        <w:t>コピー</w:t>
      </w:r>
      <w:r w:rsidR="007D41E0" w:rsidRPr="002E2399">
        <w:rPr>
          <w:rFonts w:ascii="ＭＳ 明朝" w:hAnsi="ＭＳ 明朝" w:hint="eastAsia"/>
          <w:sz w:val="21"/>
          <w:szCs w:val="21"/>
        </w:rPr>
        <w:t>を</w:t>
      </w:r>
      <w:r w:rsidR="007D41E0" w:rsidRPr="007831D9">
        <w:rPr>
          <w:rFonts w:ascii="ＭＳ 明朝" w:hAnsi="ＭＳ 明朝" w:hint="eastAsia"/>
          <w:sz w:val="21"/>
          <w:szCs w:val="21"/>
        </w:rPr>
        <w:t>提出</w:t>
      </w:r>
      <w:r w:rsidR="00F748B6" w:rsidRPr="007831D9">
        <w:rPr>
          <w:rFonts w:ascii="ＭＳ 明朝" w:hAnsi="ＭＳ 明朝" w:hint="eastAsia"/>
          <w:sz w:val="21"/>
          <w:szCs w:val="21"/>
        </w:rPr>
        <w:t>して</w:t>
      </w:r>
      <w:r w:rsidR="007D41E0" w:rsidRPr="007831D9">
        <w:rPr>
          <w:rFonts w:ascii="ＭＳ 明朝" w:hAnsi="ＭＳ 明朝" w:hint="eastAsia"/>
          <w:sz w:val="21"/>
          <w:szCs w:val="21"/>
        </w:rPr>
        <w:t>ください。</w:t>
      </w:r>
    </w:p>
    <w:p w14:paraId="3E1F97E5" w14:textId="59A4BC8B" w:rsidR="00551E96" w:rsidRPr="007831D9" w:rsidRDefault="00551E96" w:rsidP="00D22294">
      <w:pPr>
        <w:pStyle w:val="af7"/>
        <w:numPr>
          <w:ilvl w:val="0"/>
          <w:numId w:val="22"/>
        </w:numPr>
        <w:ind w:leftChars="0"/>
        <w:rPr>
          <w:rFonts w:ascii="ＭＳ 明朝" w:hAnsi="ＭＳ 明朝"/>
          <w:sz w:val="21"/>
          <w:szCs w:val="21"/>
        </w:rPr>
      </w:pPr>
      <w:r w:rsidRPr="007831D9">
        <w:rPr>
          <w:rFonts w:ascii="ＭＳ 明朝" w:hAnsi="ＭＳ 明朝"/>
          <w:sz w:val="21"/>
          <w:szCs w:val="21"/>
        </w:rPr>
        <w:t xml:space="preserve"> </w:t>
      </w:r>
      <w:r w:rsidRPr="007831D9">
        <w:rPr>
          <w:rFonts w:ascii="ＭＳ 明朝" w:hAnsi="ＭＳ 明朝" w:hint="eastAsia"/>
          <w:sz w:val="21"/>
          <w:szCs w:val="21"/>
        </w:rPr>
        <w:t>書類No.</w:t>
      </w:r>
      <w:r w:rsidR="00D36B6E" w:rsidRPr="007831D9">
        <w:rPr>
          <w:rFonts w:ascii="ＭＳ 明朝" w:hAnsi="ＭＳ 明朝" w:hint="eastAsia"/>
          <w:sz w:val="21"/>
          <w:szCs w:val="21"/>
        </w:rPr>
        <w:t>7</w:t>
      </w:r>
      <w:r w:rsidRPr="007831D9">
        <w:rPr>
          <w:rFonts w:ascii="ＭＳ 明朝" w:hAnsi="ＭＳ 明朝" w:hint="eastAsia"/>
          <w:sz w:val="21"/>
          <w:szCs w:val="21"/>
        </w:rPr>
        <w:t>の様式を使って作成せずに、社内の資料を代用として提出される場合</w:t>
      </w:r>
    </w:p>
    <w:p w14:paraId="77D45165" w14:textId="379CA73E" w:rsidR="00D22294" w:rsidRPr="007831D9" w:rsidRDefault="00D22294" w:rsidP="00D22294">
      <w:pPr>
        <w:pStyle w:val="af7"/>
        <w:numPr>
          <w:ilvl w:val="0"/>
          <w:numId w:val="22"/>
        </w:numPr>
        <w:ind w:leftChars="0"/>
        <w:rPr>
          <w:rFonts w:ascii="ＭＳ 明朝" w:hAnsi="ＭＳ 明朝"/>
          <w:sz w:val="21"/>
          <w:szCs w:val="21"/>
        </w:rPr>
      </w:pPr>
      <w:r w:rsidRPr="007831D9">
        <w:rPr>
          <w:rFonts w:ascii="ＭＳ 明朝" w:hAnsi="ＭＳ 明朝" w:hint="eastAsia"/>
          <w:sz w:val="21"/>
          <w:szCs w:val="21"/>
        </w:rPr>
        <w:t xml:space="preserve"> 任意で書類No.</w:t>
      </w:r>
      <w:r w:rsidRPr="007831D9">
        <w:rPr>
          <w:rFonts w:ascii="ＭＳ 明朝" w:hAnsi="ＭＳ 明朝"/>
          <w:sz w:val="21"/>
          <w:szCs w:val="21"/>
        </w:rPr>
        <w:t>1</w:t>
      </w:r>
      <w:r w:rsidRPr="007831D9">
        <w:rPr>
          <w:rFonts w:ascii="ＭＳ 明朝" w:hAnsi="ＭＳ 明朝" w:hint="eastAsia"/>
          <w:sz w:val="21"/>
          <w:szCs w:val="21"/>
        </w:rPr>
        <w:t>5～No.</w:t>
      </w:r>
      <w:r w:rsidRPr="007831D9">
        <w:rPr>
          <w:rFonts w:ascii="ＭＳ 明朝" w:hAnsi="ＭＳ 明朝"/>
          <w:sz w:val="21"/>
          <w:szCs w:val="21"/>
        </w:rPr>
        <w:t>1</w:t>
      </w:r>
      <w:r w:rsidRPr="007831D9">
        <w:rPr>
          <w:rFonts w:ascii="ＭＳ 明朝" w:hAnsi="ＭＳ 明朝" w:hint="eastAsia"/>
          <w:sz w:val="21"/>
          <w:szCs w:val="21"/>
        </w:rPr>
        <w:t>7を提出される場合</w:t>
      </w:r>
    </w:p>
    <w:p w14:paraId="447EA110" w14:textId="77777777" w:rsidR="00551E96" w:rsidRPr="007831D9" w:rsidRDefault="00551E96" w:rsidP="00551E96">
      <w:pPr>
        <w:rPr>
          <w:rFonts w:ascii="ＭＳ 明朝" w:hAnsi="ＭＳ 明朝"/>
          <w:sz w:val="21"/>
          <w:szCs w:val="21"/>
        </w:rPr>
      </w:pPr>
    </w:p>
    <w:p w14:paraId="48941EA4" w14:textId="38DC83E5" w:rsidR="00657382" w:rsidRPr="007831D9" w:rsidRDefault="007D41E0" w:rsidP="00AF6439">
      <w:pPr>
        <w:ind w:leftChars="-135" w:left="-258"/>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５</w:t>
      </w:r>
      <w:r w:rsidRPr="007831D9">
        <w:rPr>
          <w:rFonts w:ascii="ＭＳ 明朝" w:hAnsi="ＭＳ 明朝" w:hint="eastAsia"/>
          <w:sz w:val="21"/>
          <w:szCs w:val="21"/>
        </w:rPr>
        <w:t>）</w:t>
      </w:r>
      <w:r w:rsidR="00AC6A1F" w:rsidRPr="007831D9">
        <w:rPr>
          <w:rFonts w:ascii="ＭＳ 明朝" w:hAnsi="ＭＳ 明朝" w:hint="eastAsia"/>
          <w:sz w:val="21"/>
          <w:szCs w:val="21"/>
        </w:rPr>
        <w:t>書類No.</w:t>
      </w:r>
      <w:r w:rsidR="003F6307" w:rsidRPr="007831D9">
        <w:rPr>
          <w:rFonts w:ascii="ＭＳ 明朝" w:hAnsi="ＭＳ 明朝" w:hint="eastAsia"/>
          <w:sz w:val="21"/>
          <w:szCs w:val="21"/>
        </w:rPr>
        <w:t>1</w:t>
      </w:r>
      <w:r w:rsidR="00D36B6E" w:rsidRPr="007831D9">
        <w:rPr>
          <w:rFonts w:ascii="ＭＳ 明朝" w:hAnsi="ＭＳ 明朝" w:hint="eastAsia"/>
          <w:sz w:val="21"/>
          <w:szCs w:val="21"/>
        </w:rPr>
        <w:t>3</w:t>
      </w:r>
      <w:r w:rsidR="00F1591E" w:rsidRPr="007831D9">
        <w:rPr>
          <w:rFonts w:ascii="ＭＳ 明朝" w:hAnsi="ＭＳ 明朝" w:hint="eastAsia"/>
          <w:sz w:val="21"/>
          <w:szCs w:val="21"/>
        </w:rPr>
        <w:t>、</w:t>
      </w:r>
      <w:r w:rsidR="003F6307" w:rsidRPr="007831D9">
        <w:rPr>
          <w:rFonts w:ascii="ＭＳ 明朝" w:hAnsi="ＭＳ 明朝" w:hint="eastAsia"/>
          <w:sz w:val="21"/>
          <w:szCs w:val="21"/>
        </w:rPr>
        <w:t>No.</w:t>
      </w:r>
      <w:r w:rsidR="00A0555A" w:rsidRPr="007831D9">
        <w:rPr>
          <w:rFonts w:ascii="ＭＳ 明朝" w:hAnsi="ＭＳ 明朝" w:hint="eastAsia"/>
          <w:sz w:val="21"/>
          <w:szCs w:val="21"/>
        </w:rPr>
        <w:t>1</w:t>
      </w:r>
      <w:r w:rsidR="00D36B6E" w:rsidRPr="007831D9">
        <w:rPr>
          <w:rFonts w:ascii="ＭＳ 明朝" w:hAnsi="ＭＳ 明朝" w:hint="eastAsia"/>
          <w:sz w:val="21"/>
          <w:szCs w:val="21"/>
        </w:rPr>
        <w:t>4</w:t>
      </w:r>
      <w:r w:rsidR="003F6307" w:rsidRPr="007831D9">
        <w:rPr>
          <w:rFonts w:ascii="ＭＳ 明朝" w:hAnsi="ＭＳ 明朝" w:hint="eastAsia"/>
          <w:sz w:val="21"/>
          <w:szCs w:val="21"/>
        </w:rPr>
        <w:t>を事前に提出</w:t>
      </w:r>
      <w:r w:rsidR="00F748B6" w:rsidRPr="007831D9">
        <w:rPr>
          <w:rFonts w:ascii="ＭＳ 明朝" w:hAnsi="ＭＳ 明朝" w:hint="eastAsia"/>
          <w:sz w:val="21"/>
          <w:szCs w:val="21"/>
        </w:rPr>
        <w:t>して</w:t>
      </w:r>
      <w:r w:rsidR="003F6307" w:rsidRPr="007831D9">
        <w:rPr>
          <w:rFonts w:ascii="ＭＳ 明朝" w:hAnsi="ＭＳ 明朝" w:hint="eastAsia"/>
          <w:sz w:val="21"/>
          <w:szCs w:val="21"/>
        </w:rPr>
        <w:t>いただくのは、現地審査の実施前にPMSの</w:t>
      </w:r>
      <w:r w:rsidR="009C3877" w:rsidRPr="007831D9">
        <w:rPr>
          <w:rFonts w:ascii="ＭＳ 明朝" w:hAnsi="ＭＳ 明朝" w:hint="eastAsia"/>
          <w:sz w:val="21"/>
          <w:szCs w:val="21"/>
        </w:rPr>
        <w:t>一部</w:t>
      </w:r>
      <w:r w:rsidR="003F6307" w:rsidRPr="007831D9">
        <w:rPr>
          <w:rFonts w:ascii="ＭＳ 明朝" w:hAnsi="ＭＳ 明朝" w:hint="eastAsia"/>
          <w:sz w:val="21"/>
          <w:szCs w:val="21"/>
        </w:rPr>
        <w:t>を審査員が</w:t>
      </w:r>
      <w:r w:rsidR="00F748B6" w:rsidRPr="007831D9">
        <w:rPr>
          <w:rFonts w:ascii="ＭＳ 明朝" w:hAnsi="ＭＳ 明朝" w:hint="eastAsia"/>
          <w:sz w:val="21"/>
          <w:szCs w:val="21"/>
        </w:rPr>
        <w:t xml:space="preserve">　　</w:t>
      </w:r>
    </w:p>
    <w:p w14:paraId="75684EC5" w14:textId="77777777" w:rsidR="00E939BE" w:rsidRPr="007831D9" w:rsidRDefault="002928D4" w:rsidP="00657382">
      <w:pPr>
        <w:ind w:leftChars="-135" w:left="-258" w:firstLineChars="300" w:firstLine="604"/>
        <w:rPr>
          <w:rFonts w:ascii="ＭＳ 明朝" w:hAnsi="ＭＳ 明朝"/>
          <w:sz w:val="21"/>
          <w:szCs w:val="21"/>
        </w:rPr>
      </w:pPr>
      <w:r w:rsidRPr="007831D9">
        <w:rPr>
          <w:rFonts w:ascii="ＭＳ 明朝" w:hAnsi="ＭＳ 明朝" w:hint="eastAsia"/>
          <w:sz w:val="21"/>
          <w:szCs w:val="21"/>
        </w:rPr>
        <w:t>確認</w:t>
      </w:r>
      <w:r w:rsidR="003F6307" w:rsidRPr="007831D9">
        <w:rPr>
          <w:rFonts w:ascii="ＭＳ 明朝" w:hAnsi="ＭＳ 明朝" w:hint="eastAsia"/>
          <w:sz w:val="21"/>
          <w:szCs w:val="21"/>
        </w:rPr>
        <w:t>することで、現地審査でのより適切・効率的な審査を実現することを目的としています。</w:t>
      </w:r>
    </w:p>
    <w:p w14:paraId="3DA2C990" w14:textId="77777777" w:rsidR="00F43C20" w:rsidRPr="007831D9" w:rsidRDefault="00F43C20" w:rsidP="00E939BE">
      <w:pPr>
        <w:ind w:leftChars="-150" w:left="-13" w:hangingChars="136" w:hanging="274"/>
        <w:rPr>
          <w:rFonts w:ascii="ＭＳ 明朝" w:hAnsi="ＭＳ 明朝"/>
          <w:sz w:val="21"/>
          <w:szCs w:val="21"/>
        </w:rPr>
      </w:pPr>
    </w:p>
    <w:p w14:paraId="22BE3AF3" w14:textId="04C9A62B" w:rsidR="001A2F79" w:rsidRPr="007831D9" w:rsidRDefault="00657382" w:rsidP="001A2F79">
      <w:pPr>
        <w:ind w:leftChars="-150" w:left="-13" w:hangingChars="136" w:hanging="274"/>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６</w:t>
      </w:r>
      <w:r w:rsidRPr="007831D9">
        <w:rPr>
          <w:rFonts w:ascii="ＭＳ 明朝" w:hAnsi="ＭＳ 明朝" w:hint="eastAsia"/>
          <w:sz w:val="21"/>
          <w:szCs w:val="21"/>
        </w:rPr>
        <w:t>）</w:t>
      </w:r>
      <w:r w:rsidR="001A2F79" w:rsidRPr="007831D9">
        <w:rPr>
          <w:rFonts w:ascii="ＭＳ 明朝" w:hAnsi="ＭＳ 明朝" w:hint="eastAsia"/>
          <w:sz w:val="21"/>
          <w:szCs w:val="21"/>
        </w:rPr>
        <w:t>各書類においても、記入上の注意事項をご案内しておりますので、必ずお読みいただいたうえで作成してください。</w:t>
      </w:r>
    </w:p>
    <w:p w14:paraId="4696D08F" w14:textId="77777777" w:rsidR="00EA0057" w:rsidRPr="00400FF7" w:rsidRDefault="00EA0057" w:rsidP="001A2F79">
      <w:pPr>
        <w:ind w:leftChars="-150" w:left="-13" w:hangingChars="136" w:hanging="274"/>
        <w:rPr>
          <w:rFonts w:ascii="ＭＳ 明朝" w:hAnsi="ＭＳ 明朝"/>
          <w:sz w:val="21"/>
          <w:szCs w:val="21"/>
        </w:rPr>
      </w:pPr>
    </w:p>
    <w:p w14:paraId="1C55317F" w14:textId="689F6F9E" w:rsidR="00EA0057" w:rsidRPr="002E2399" w:rsidRDefault="00A81102" w:rsidP="00EA0057">
      <w:pPr>
        <w:ind w:leftChars="-150" w:left="-287"/>
        <w:rPr>
          <w:rFonts w:ascii="ＭＳ 明朝" w:hAnsi="ＭＳ 明朝"/>
          <w:sz w:val="21"/>
          <w:szCs w:val="21"/>
        </w:rPr>
      </w:pPr>
      <w:r w:rsidRPr="002E2399">
        <w:rPr>
          <w:rFonts w:ascii="ＭＳ 明朝" w:hAnsi="ＭＳ 明朝" w:hint="eastAsia"/>
          <w:sz w:val="21"/>
          <w:szCs w:val="21"/>
        </w:rPr>
        <w:t>３</w:t>
      </w:r>
      <w:r w:rsidR="00EA0057" w:rsidRPr="002E2399">
        <w:rPr>
          <w:rFonts w:ascii="ＭＳ 明朝" w:hAnsi="ＭＳ 明朝" w:hint="eastAsia"/>
          <w:sz w:val="21"/>
          <w:szCs w:val="21"/>
        </w:rPr>
        <w:t>．【申請様式</w:t>
      </w:r>
      <w:r w:rsidR="00EA0057" w:rsidRPr="002E2399">
        <w:rPr>
          <w:rFonts w:ascii="ＭＳ 明朝" w:hAnsi="ＭＳ 明朝"/>
          <w:sz w:val="21"/>
          <w:szCs w:val="21"/>
        </w:rPr>
        <w:t>1</w:t>
      </w:r>
      <w:r w:rsidR="00EA0057" w:rsidRPr="002E2399">
        <w:rPr>
          <w:rFonts w:ascii="ＭＳ 明朝" w:hAnsi="ＭＳ 明朝" w:hint="eastAsia"/>
          <w:sz w:val="21"/>
          <w:szCs w:val="21"/>
        </w:rPr>
        <w:t>新規】プライバシーマーク付与適格性審査申請書①のチェックについて</w:t>
      </w:r>
    </w:p>
    <w:p w14:paraId="0B589F65" w14:textId="7416F307" w:rsidR="00EA0057" w:rsidRPr="002E2399" w:rsidRDefault="00EA0057" w:rsidP="00B22165">
      <w:pPr>
        <w:rPr>
          <w:rFonts w:ascii="ＭＳ 明朝" w:hAnsi="ＭＳ 明朝"/>
          <w:sz w:val="21"/>
          <w:szCs w:val="21"/>
        </w:rPr>
      </w:pPr>
      <w:r w:rsidRPr="002E2399">
        <w:rPr>
          <w:rFonts w:ascii="ＭＳ 明朝" w:hAnsi="ＭＳ 明朝" w:hint="eastAsia"/>
          <w:sz w:val="21"/>
          <w:szCs w:val="21"/>
        </w:rPr>
        <w:t>申請資格については、条件を満たしていることをご確認のうえ、各条件の□に</w:t>
      </w:r>
      <w:r w:rsidR="001D197B" w:rsidRPr="002E2399">
        <w:rPr>
          <w:rFonts w:ascii="ＭＳ 明朝" w:hAnsi="ＭＳ 明朝" w:hint="eastAsia"/>
          <w:sz w:val="21"/>
          <w:szCs w:val="21"/>
        </w:rPr>
        <w:t>✓</w:t>
      </w:r>
      <w:r w:rsidRPr="002E2399">
        <w:rPr>
          <w:rFonts w:ascii="ＭＳ 明朝" w:hAnsi="ＭＳ 明朝" w:hint="eastAsia"/>
          <w:sz w:val="21"/>
          <w:szCs w:val="21"/>
        </w:rPr>
        <w:t>を記入してください。</w:t>
      </w:r>
      <w:r w:rsidRPr="002E2399">
        <w:rPr>
          <w:rFonts w:ascii="ＭＳ 明朝" w:hAnsi="ＭＳ 明朝" w:hint="eastAsia"/>
          <w:b/>
          <w:bCs/>
          <w:color w:val="FF0000"/>
          <w:sz w:val="21"/>
          <w:szCs w:val="21"/>
        </w:rPr>
        <w:t>全ての条件を満たしていない場合は、ご申請を受付けることができません。</w:t>
      </w:r>
    </w:p>
    <w:p w14:paraId="3740CEAE" w14:textId="77777777" w:rsidR="00EA0057" w:rsidRPr="002E2399" w:rsidRDefault="00EA0057" w:rsidP="00EA0057">
      <w:pPr>
        <w:rPr>
          <w:rFonts w:ascii="ＭＳ 明朝" w:hAnsi="ＭＳ 明朝"/>
          <w:sz w:val="21"/>
          <w:szCs w:val="21"/>
        </w:rPr>
      </w:pPr>
    </w:p>
    <w:p w14:paraId="5EEB9E22" w14:textId="003A1368" w:rsidR="001A2F79" w:rsidRPr="007831D9" w:rsidRDefault="00A81102" w:rsidP="001A2F79">
      <w:pPr>
        <w:ind w:leftChars="-150" w:left="-13" w:hangingChars="136" w:hanging="274"/>
        <w:rPr>
          <w:rFonts w:ascii="ＭＳ 明朝" w:hAnsi="ＭＳ 明朝"/>
          <w:sz w:val="21"/>
          <w:szCs w:val="21"/>
        </w:rPr>
      </w:pPr>
      <w:r w:rsidRPr="002E2399">
        <w:rPr>
          <w:rFonts w:ascii="ＭＳ 明朝" w:hAnsi="ＭＳ 明朝" w:hint="eastAsia"/>
          <w:sz w:val="21"/>
          <w:szCs w:val="21"/>
        </w:rPr>
        <w:t>４</w:t>
      </w:r>
      <w:r w:rsidR="00805D1D" w:rsidRPr="002E2399">
        <w:rPr>
          <w:rFonts w:ascii="ＭＳ 明朝" w:hAnsi="ＭＳ 明朝" w:hint="eastAsia"/>
          <w:sz w:val="21"/>
          <w:szCs w:val="21"/>
        </w:rPr>
        <w:t>．</w:t>
      </w:r>
      <w:r w:rsidR="001A2F79" w:rsidRPr="007831D9">
        <w:rPr>
          <w:rFonts w:ascii="ＭＳ 明朝" w:hAnsi="ＭＳ 明朝" w:hint="eastAsia"/>
          <w:sz w:val="21"/>
          <w:szCs w:val="21"/>
        </w:rPr>
        <w:t>最終ページのアンケートについて</w:t>
      </w:r>
    </w:p>
    <w:p w14:paraId="05AC3C4D" w14:textId="77777777" w:rsidR="00BC08C8" w:rsidRDefault="001A2F79" w:rsidP="00BC08C8">
      <w:pPr>
        <w:ind w:leftChars="-50" w:left="-96" w:firstLineChars="100" w:firstLine="201"/>
        <w:rPr>
          <w:rFonts w:ascii="ＭＳ 明朝" w:hAnsi="ＭＳ 明朝"/>
          <w:sz w:val="21"/>
          <w:szCs w:val="21"/>
        </w:rPr>
      </w:pPr>
      <w:r w:rsidRPr="007831D9">
        <w:rPr>
          <w:rFonts w:ascii="ＭＳ 明朝" w:hAnsi="ＭＳ 明朝" w:hint="eastAsia"/>
          <w:sz w:val="21"/>
          <w:szCs w:val="21"/>
        </w:rPr>
        <w:t>自社の子会社や支店を含むEU</w:t>
      </w:r>
      <w:r w:rsidR="0054733B" w:rsidRPr="007831D9">
        <w:rPr>
          <w:rFonts w:ascii="ＭＳ 明朝" w:hAnsi="ＭＳ 明朝" w:hint="eastAsia"/>
          <w:sz w:val="21"/>
          <w:szCs w:val="21"/>
        </w:rPr>
        <w:t>及び英国</w:t>
      </w:r>
      <w:r w:rsidRPr="007831D9">
        <w:rPr>
          <w:rFonts w:ascii="ＭＳ 明朝" w:hAnsi="ＭＳ 明朝" w:hint="eastAsia"/>
          <w:sz w:val="21"/>
          <w:szCs w:val="21"/>
        </w:rPr>
        <w:t>域内の事業者から移転された「EU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域内にいる個人の個人情報</w:t>
      </w:r>
      <w:r w:rsidR="00D75DBF" w:rsidRPr="007831D9">
        <w:rPr>
          <w:rFonts w:ascii="ＭＳ 明朝" w:hAnsi="ＭＳ 明朝" w:hint="eastAsia"/>
          <w:sz w:val="21"/>
          <w:szCs w:val="21"/>
        </w:rPr>
        <w:t>」</w:t>
      </w:r>
      <w:r w:rsidRPr="007831D9">
        <w:rPr>
          <w:rFonts w:ascii="ＭＳ 明朝" w:hAnsi="ＭＳ 明朝" w:hint="eastAsia"/>
          <w:sz w:val="21"/>
          <w:szCs w:val="21"/>
        </w:rPr>
        <w:t>を日本国内において取り扱う事業者におかれましては、「EU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域内に拠点を有している事業者より移転された個人情報を取り扱う事業者様へのアンケート」にご回答願います。</w:t>
      </w:r>
    </w:p>
    <w:p w14:paraId="18ED32E4" w14:textId="532EF461" w:rsidR="001A2F79" w:rsidRDefault="001A2F79" w:rsidP="00BC08C8">
      <w:pPr>
        <w:ind w:leftChars="-50" w:left="-96" w:firstLineChars="100" w:firstLine="201"/>
        <w:rPr>
          <w:rFonts w:ascii="ＭＳ 明朝" w:hAnsi="ＭＳ 明朝"/>
          <w:sz w:val="21"/>
          <w:szCs w:val="21"/>
        </w:rPr>
      </w:pPr>
      <w:r w:rsidRPr="007831D9">
        <w:rPr>
          <w:rFonts w:ascii="ＭＳ 明朝" w:hAnsi="ＭＳ 明朝" w:hint="eastAsia"/>
          <w:sz w:val="21"/>
          <w:szCs w:val="21"/>
        </w:rPr>
        <w:t>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域内の自社の子会社における従業者情報を日本国内に移転するなどのように、当該個人情報を日本国内で取り扱う事業者は、</w:t>
      </w:r>
      <w:r w:rsidR="007E3B2F" w:rsidRPr="007831D9">
        <w:rPr>
          <w:rFonts w:ascii="ＭＳ 明朝" w:hAnsi="ＭＳ 明朝" w:cs="ＭＳ 明朝" w:hint="eastAsia"/>
          <w:sz w:val="21"/>
          <w:szCs w:val="21"/>
        </w:rPr>
        <w:t>「個人情報保護マネジメントシステム構築・運用指針」J.1.3</w:t>
      </w:r>
      <w:r w:rsidR="007E3B2F" w:rsidRPr="007831D9">
        <w:rPr>
          <w:rFonts w:ascii="ＭＳ 明朝" w:hAnsi="ＭＳ 明朝" w:hint="eastAsia"/>
          <w:sz w:val="21"/>
          <w:szCs w:val="21"/>
        </w:rPr>
        <w:t>（法令、国が定める指針その他の規範）</w:t>
      </w:r>
      <w:r w:rsidRPr="007831D9">
        <w:rPr>
          <w:rFonts w:ascii="ＭＳ 明朝" w:hAnsi="ＭＳ 明朝" w:hint="eastAsia"/>
          <w:sz w:val="21"/>
          <w:szCs w:val="21"/>
        </w:rPr>
        <w:t>に係る補完的ルールを参照できる手順を確立し、自らが定めた手順（ルール）に基づきPMSを運用する必要がございます。なお、当該個人情報を取り扱わない事業者におかれては、特に対応していただく必要はございません。</w:t>
      </w:r>
    </w:p>
    <w:p w14:paraId="4F2F9C89" w14:textId="77777777" w:rsidR="00893068" w:rsidRPr="007831D9" w:rsidRDefault="00893068" w:rsidP="00B22165">
      <w:pPr>
        <w:ind w:firstLineChars="100" w:firstLine="201"/>
        <w:rPr>
          <w:rFonts w:ascii="ＭＳ 明朝" w:hAnsi="ＭＳ 明朝"/>
          <w:strike/>
          <w:sz w:val="21"/>
          <w:szCs w:val="21"/>
        </w:rPr>
      </w:pPr>
    </w:p>
    <w:p w14:paraId="5EC6095A" w14:textId="77777777" w:rsidR="001A2F79" w:rsidRPr="007831D9" w:rsidRDefault="001A2F79" w:rsidP="001A2F79">
      <w:pPr>
        <w:ind w:leftChars="-50" w:left="-96" w:firstLineChars="200" w:firstLine="402"/>
        <w:rPr>
          <w:rFonts w:ascii="ＭＳ 明朝" w:hAnsi="ＭＳ 明朝"/>
          <w:sz w:val="21"/>
          <w:szCs w:val="21"/>
        </w:rPr>
      </w:pPr>
      <w:r w:rsidRPr="007831D9">
        <w:rPr>
          <w:rFonts w:ascii="ＭＳ 明朝" w:hAnsi="ＭＳ 明朝" w:hint="eastAsia"/>
          <w:sz w:val="21"/>
          <w:szCs w:val="21"/>
        </w:rPr>
        <w:t>※詳細については、ホームページの以下を参照してください。</w:t>
      </w:r>
    </w:p>
    <w:p w14:paraId="337E7296" w14:textId="58D82CA1" w:rsidR="001A2F79" w:rsidRDefault="001A2F79" w:rsidP="00D75DBF">
      <w:pPr>
        <w:ind w:firstLineChars="200" w:firstLine="382"/>
        <w:jc w:val="left"/>
        <w:rPr>
          <w:rFonts w:ascii="ＭＳ 明朝" w:hAnsi="ＭＳ 明朝"/>
          <w:szCs w:val="21"/>
        </w:rPr>
      </w:pPr>
      <w:r w:rsidRPr="00D0323D">
        <w:rPr>
          <w:rFonts w:ascii="ＭＳ 明朝" w:hAnsi="ＭＳ 明朝" w:hint="eastAsia"/>
          <w:szCs w:val="21"/>
        </w:rPr>
        <w:t>・「十分性認定に関する補完的ルール</w:t>
      </w:r>
      <w:r w:rsidR="00D75DBF">
        <w:rPr>
          <w:rFonts w:ascii="ＭＳ 明朝" w:hAnsi="ＭＳ 明朝" w:hint="eastAsia"/>
          <w:szCs w:val="21"/>
        </w:rPr>
        <w:t>への対応について」</w:t>
      </w:r>
    </w:p>
    <w:p w14:paraId="1FC108B2" w14:textId="254AED26" w:rsidR="00893068" w:rsidRPr="00D0323D" w:rsidRDefault="00893068" w:rsidP="00893068">
      <w:pPr>
        <w:ind w:firstLineChars="200" w:firstLine="382"/>
        <w:jc w:val="right"/>
        <w:rPr>
          <w:rFonts w:ascii="ＭＳ 明朝" w:hAnsi="ＭＳ 明朝"/>
          <w:szCs w:val="21"/>
        </w:rPr>
      </w:pPr>
      <w:r>
        <w:rPr>
          <w:rFonts w:ascii="ＭＳ 明朝" w:hAnsi="ＭＳ 明朝" w:hint="eastAsia"/>
          <w:szCs w:val="21"/>
        </w:rPr>
        <w:t>以上</w:t>
      </w:r>
    </w:p>
    <w:p w14:paraId="325840F8" w14:textId="05D0D4EC" w:rsidR="00C95696" w:rsidRDefault="00C95696" w:rsidP="00A8300E">
      <w:pPr>
        <w:ind w:leftChars="-150" w:left="-27" w:hangingChars="136" w:hanging="260"/>
        <w:rPr>
          <w:rFonts w:ascii="ＭＳ 明朝" w:hAnsi="ＭＳ 明朝"/>
          <w:szCs w:val="21"/>
        </w:rPr>
      </w:pPr>
      <w:r>
        <w:rPr>
          <w:rFonts w:ascii="ＭＳ 明朝" w:hAnsi="ＭＳ 明朝"/>
          <w:szCs w:val="21"/>
        </w:rPr>
        <w:br w:type="page"/>
      </w:r>
    </w:p>
    <w:p w14:paraId="37852159" w14:textId="7528DF4E" w:rsidR="00677C4A" w:rsidRDefault="00E8052E" w:rsidP="00A8300E">
      <w:pPr>
        <w:ind w:leftChars="-150" w:hangingChars="136" w:hanging="287"/>
        <w:rPr>
          <w:rFonts w:ascii="ＭＳ 明朝" w:hAnsi="ＭＳ 明朝"/>
          <w:szCs w:val="21"/>
        </w:rPr>
      </w:pPr>
      <w:r>
        <w:rPr>
          <w:rFonts w:cs="ＭＳ 明朝"/>
          <w:noProof/>
          <w:sz w:val="22"/>
          <w:szCs w:val="22"/>
        </w:rPr>
        <w:lastRenderedPageBreak/>
        <mc:AlternateContent>
          <mc:Choice Requires="wps">
            <w:drawing>
              <wp:anchor distT="0" distB="0" distL="114300" distR="114300" simplePos="0" relativeHeight="251666944" behindDoc="0" locked="0" layoutInCell="1" allowOverlap="1" wp14:anchorId="03DC2015" wp14:editId="718E0CB8">
                <wp:simplePos x="0" y="0"/>
                <wp:positionH relativeFrom="margin">
                  <wp:posOffset>-76200</wp:posOffset>
                </wp:positionH>
                <wp:positionV relativeFrom="paragraph">
                  <wp:posOffset>54610</wp:posOffset>
                </wp:positionV>
                <wp:extent cx="4876800" cy="276225"/>
                <wp:effectExtent l="0" t="0" r="0" b="9525"/>
                <wp:wrapNone/>
                <wp:docPr id="1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4FD49" w14:textId="42A372A0" w:rsidR="00677C4A" w:rsidRPr="007831D9" w:rsidRDefault="00677C4A" w:rsidP="00677C4A">
                            <w:pPr>
                              <w:rPr>
                                <w:rFonts w:ascii="ＭＳ ゴシック" w:eastAsia="ＭＳ ゴシック" w:hAnsi="ＭＳ ゴシック"/>
                                <w:sz w:val="21"/>
                                <w:szCs w:val="21"/>
                              </w:rPr>
                            </w:pPr>
                            <w:r w:rsidRPr="002E2399">
                              <w:rPr>
                                <w:rFonts w:ascii="ＭＳ ゴシック" w:eastAsia="ＭＳ ゴシック" w:hAnsi="ＭＳ ゴシック" w:cs="ＭＳ 明朝" w:hint="eastAsia"/>
                                <w:b/>
                                <w:sz w:val="21"/>
                                <w:szCs w:val="21"/>
                              </w:rPr>
                              <w:t>【</w:t>
                            </w:r>
                            <w:r w:rsidRPr="002E2399">
                              <w:rPr>
                                <w:rFonts w:ascii="ＭＳ ゴシック" w:eastAsia="ＭＳ ゴシック" w:hAnsi="ＭＳ ゴシック" w:hint="eastAsia"/>
                                <w:b/>
                                <w:sz w:val="21"/>
                                <w:szCs w:val="21"/>
                              </w:rPr>
                              <w:t>申請</w:t>
                            </w:r>
                            <w:r w:rsidRPr="002E2399">
                              <w:rPr>
                                <w:rFonts w:ascii="ＭＳ ゴシック" w:eastAsia="ＭＳ ゴシック" w:hAnsi="ＭＳ ゴシック" w:cs="ＭＳ 明朝" w:hint="eastAsia"/>
                                <w:b/>
                                <w:sz w:val="21"/>
                                <w:szCs w:val="21"/>
                              </w:rPr>
                              <w:t>様式</w:t>
                            </w:r>
                            <w:r w:rsidRPr="002E2399">
                              <w:rPr>
                                <w:rFonts w:ascii="ＭＳ ゴシック" w:eastAsia="ＭＳ ゴシック" w:hAnsi="ＭＳ ゴシック" w:cs="ＭＳ 明朝"/>
                                <w:b/>
                                <w:sz w:val="21"/>
                                <w:szCs w:val="21"/>
                              </w:rPr>
                              <w:t>0</w:t>
                            </w:r>
                            <w:r w:rsidRPr="002E2399">
                              <w:rPr>
                                <w:rFonts w:ascii="ＭＳ ゴシック" w:eastAsia="ＭＳ ゴシック" w:hAnsi="ＭＳ ゴシック" w:cs="ＭＳ 明朝" w:hint="eastAsia"/>
                                <w:b/>
                                <w:sz w:val="21"/>
                                <w:szCs w:val="21"/>
                              </w:rPr>
                              <w:t>新規】</w:t>
                            </w:r>
                            <w:r w:rsidRPr="002E2399">
                              <w:rPr>
                                <w:rFonts w:ascii="ＭＳ ゴシック" w:eastAsia="ＭＳ ゴシック" w:hAnsi="ＭＳ ゴシック" w:cs="ＭＳ 明朝" w:hint="eastAsia"/>
                                <w:sz w:val="21"/>
                                <w:szCs w:val="21"/>
                              </w:rPr>
                              <w:t>プライバシーマーク付与適格性審査申請チェック表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C2015" id="_x0000_t202" coordsize="21600,21600" o:spt="202" path="m,l,21600r21600,l21600,xe">
                <v:stroke joinstyle="miter"/>
                <v:path gradientshapeok="t" o:connecttype="rect"/>
              </v:shapetype>
              <v:shape id="Text Box 165" o:spid="_x0000_s1026" type="#_x0000_t202" style="position:absolute;left:0;text-align:left;margin-left:-6pt;margin-top:4.3pt;width:384pt;height:21.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" filled="f" stroked="f">
                <v:textbox inset="5.85pt,.7pt,5.85pt,.7pt">
                  <w:txbxContent>
                    <w:p w14:paraId="6724FD49" w14:textId="42A372A0" w:rsidR="00677C4A" w:rsidRPr="007831D9" w:rsidRDefault="00677C4A" w:rsidP="00677C4A">
                      <w:pPr>
                        <w:rPr>
                          <w:rFonts w:ascii="ＭＳ ゴシック" w:eastAsia="ＭＳ ゴシック" w:hAnsi="ＭＳ ゴシック"/>
                          <w:sz w:val="21"/>
                          <w:szCs w:val="21"/>
                        </w:rPr>
                      </w:pPr>
                      <w:r w:rsidRPr="002E2399">
                        <w:rPr>
                          <w:rFonts w:ascii="ＭＳ ゴシック" w:eastAsia="ＭＳ ゴシック" w:hAnsi="ＭＳ ゴシック" w:cs="ＭＳ 明朝" w:hint="eastAsia"/>
                          <w:b/>
                          <w:sz w:val="21"/>
                          <w:szCs w:val="21"/>
                        </w:rPr>
                        <w:t>【</w:t>
                      </w:r>
                      <w:r w:rsidRPr="002E2399">
                        <w:rPr>
                          <w:rFonts w:ascii="ＭＳ ゴシック" w:eastAsia="ＭＳ ゴシック" w:hAnsi="ＭＳ ゴシック" w:hint="eastAsia"/>
                          <w:b/>
                          <w:sz w:val="21"/>
                          <w:szCs w:val="21"/>
                        </w:rPr>
                        <w:t>申請</w:t>
                      </w:r>
                      <w:r w:rsidRPr="002E2399">
                        <w:rPr>
                          <w:rFonts w:ascii="ＭＳ ゴシック" w:eastAsia="ＭＳ ゴシック" w:hAnsi="ＭＳ ゴシック" w:cs="ＭＳ 明朝" w:hint="eastAsia"/>
                          <w:b/>
                          <w:sz w:val="21"/>
                          <w:szCs w:val="21"/>
                        </w:rPr>
                        <w:t>様式</w:t>
                      </w:r>
                      <w:r w:rsidRPr="002E2399">
                        <w:rPr>
                          <w:rFonts w:ascii="ＭＳ ゴシック" w:eastAsia="ＭＳ ゴシック" w:hAnsi="ＭＳ ゴシック" w:cs="ＭＳ 明朝"/>
                          <w:b/>
                          <w:sz w:val="21"/>
                          <w:szCs w:val="21"/>
                        </w:rPr>
                        <w:t>0</w:t>
                      </w:r>
                      <w:r w:rsidRPr="002E2399">
                        <w:rPr>
                          <w:rFonts w:ascii="ＭＳ ゴシック" w:eastAsia="ＭＳ ゴシック" w:hAnsi="ＭＳ ゴシック" w:cs="ＭＳ 明朝" w:hint="eastAsia"/>
                          <w:b/>
                          <w:sz w:val="21"/>
                          <w:szCs w:val="21"/>
                        </w:rPr>
                        <w:t>新規】</w:t>
                      </w:r>
                      <w:r w:rsidRPr="002E2399">
                        <w:rPr>
                          <w:rFonts w:ascii="ＭＳ ゴシック" w:eastAsia="ＭＳ ゴシック" w:hAnsi="ＭＳ ゴシック" w:cs="ＭＳ 明朝" w:hint="eastAsia"/>
                          <w:sz w:val="21"/>
                          <w:szCs w:val="21"/>
                        </w:rPr>
                        <w:t>プライバシーマーク付与適格性審査申請チェック表</w:t>
                      </w:r>
                    </w:p>
                  </w:txbxContent>
                </v:textbox>
                <w10:wrap anchorx="margin"/>
              </v:shape>
            </w:pict>
          </mc:Fallback>
        </mc:AlternateContent>
      </w:r>
    </w:p>
    <w:p w14:paraId="0C62D5FF" w14:textId="63775C9D" w:rsidR="00677C4A" w:rsidRPr="00EB7CA3" w:rsidRDefault="00677C4A" w:rsidP="00677C4A">
      <w:pPr>
        <w:ind w:rightChars="-65" w:right="-124"/>
        <w:rPr>
          <w:sz w:val="22"/>
          <w:szCs w:val="22"/>
        </w:rPr>
      </w:pPr>
    </w:p>
    <w:p w14:paraId="46B858D3" w14:textId="662E3BA1" w:rsidR="00677C4A" w:rsidRPr="007E2844" w:rsidRDefault="00677C4A" w:rsidP="00677C4A">
      <w:pPr>
        <w:spacing w:line="360" w:lineRule="auto"/>
        <w:ind w:leftChars="-202" w:left="-386" w:firstLineChars="200" w:firstLine="464"/>
        <w:rPr>
          <w:rFonts w:ascii="ＭＳ ゴシック" w:eastAsia="ＭＳ ゴシック" w:hAnsi="ＭＳ ゴシック"/>
          <w:b/>
          <w:strike/>
          <w:color w:val="FFC000"/>
        </w:rPr>
      </w:pPr>
      <w:r>
        <w:rPr>
          <w:rFonts w:ascii="ＭＳ ゴシック" w:eastAsia="ＭＳ ゴシック" w:hAnsi="ＭＳ ゴシック" w:cs="ＭＳ 明朝" w:hint="eastAsia"/>
          <w:b/>
          <w:noProof/>
          <w:sz w:val="24"/>
        </w:rPr>
        <mc:AlternateContent>
          <mc:Choice Requires="wps">
            <w:drawing>
              <wp:anchor distT="0" distB="0" distL="114300" distR="114300" simplePos="0" relativeHeight="251665920" behindDoc="0" locked="0" layoutInCell="1" allowOverlap="1" wp14:anchorId="36D6C2F6" wp14:editId="5F570DA7">
                <wp:simplePos x="0" y="0"/>
                <wp:positionH relativeFrom="leftMargin">
                  <wp:posOffset>200025</wp:posOffset>
                </wp:positionH>
                <wp:positionV relativeFrom="paragraph">
                  <wp:posOffset>276225</wp:posOffset>
                </wp:positionV>
                <wp:extent cx="476250" cy="6071235"/>
                <wp:effectExtent l="0" t="0" r="0" b="5715"/>
                <wp:wrapNone/>
                <wp:docPr id="1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07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5CCEA" w14:textId="77777777" w:rsidR="00677C4A" w:rsidRPr="00C8335B" w:rsidRDefault="00677C4A" w:rsidP="00677C4A">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C2F6" id="Text Box 155" o:spid="_x0000_s1027" type="#_x0000_t202" style="position:absolute;left:0;text-align:left;margin-left:15.75pt;margin-top:21.75pt;width:37.5pt;height:478.05pt;z-index:251665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" filled="f" stroked="f">
                <v:textbox style="layout-flow:vertical-ideographic" inset="5.85pt,.7pt,5.85pt,.7pt">
                  <w:txbxContent>
                    <w:p w14:paraId="1115CCEA" w14:textId="77777777" w:rsidR="00677C4A" w:rsidRPr="00C8335B" w:rsidRDefault="00677C4A" w:rsidP="00677C4A">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v:textbox>
                <w10:wrap anchorx="margin"/>
              </v:shape>
            </w:pict>
          </mc:Fallback>
        </mc:AlternateContent>
      </w:r>
      <w:r w:rsidRPr="004C1F45">
        <w:rPr>
          <w:rFonts w:ascii="ＭＳ ゴシック" w:eastAsia="ＭＳ ゴシック" w:hAnsi="ＭＳ ゴシック" w:cs="ＭＳ 明朝" w:hint="eastAsia"/>
          <w:b/>
          <w:sz w:val="24"/>
        </w:rPr>
        <w:t>１．必須で提出</w:t>
      </w:r>
      <w:r>
        <w:rPr>
          <w:rFonts w:ascii="ＭＳ ゴシック" w:eastAsia="ＭＳ ゴシック" w:hAnsi="ＭＳ ゴシック" w:cs="ＭＳ 明朝" w:hint="eastAsia"/>
          <w:b/>
          <w:sz w:val="24"/>
        </w:rPr>
        <w:t>して</w:t>
      </w:r>
      <w:r w:rsidRPr="004C1F45">
        <w:rPr>
          <w:rFonts w:ascii="ＭＳ ゴシック" w:eastAsia="ＭＳ ゴシック" w:hAnsi="ＭＳ ゴシック" w:cs="ＭＳ 明朝" w:hint="eastAsia"/>
          <w:b/>
          <w:sz w:val="24"/>
        </w:rPr>
        <w:t>いただく書類</w:t>
      </w:r>
      <w:r w:rsidRPr="004C1F45">
        <w:rPr>
          <w:rFonts w:ascii="ＭＳ ゴシック" w:eastAsia="ＭＳ ゴシック" w:hAnsi="ＭＳ ゴシック" w:hint="eastAsia"/>
          <w:b/>
        </w:rPr>
        <w:t xml:space="preserve">　</w:t>
      </w:r>
    </w:p>
    <w:tbl>
      <w:tblPr>
        <w:tblW w:w="9798"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521"/>
      </w:tblGrid>
      <w:tr w:rsidR="00677C4A" w:rsidRPr="004C1F45" w14:paraId="6A1C40E6" w14:textId="77777777" w:rsidTr="00D611AD">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2934718B" w14:textId="77777777" w:rsidR="00677C4A" w:rsidRPr="004C1F45" w:rsidRDefault="00677C4A" w:rsidP="009370E8">
            <w:pPr>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5BF4A1A2" w14:textId="77777777" w:rsidR="00677C4A" w:rsidRPr="004C1F45" w:rsidRDefault="00677C4A" w:rsidP="009370E8">
            <w:pPr>
              <w:ind w:leftChars="-38" w:left="-73"/>
              <w:jc w:val="right"/>
              <w:rPr>
                <w:rFonts w:ascii="ＭＳ 明朝" w:hAnsi="ＭＳ 明朝"/>
                <w:sz w:val="22"/>
                <w:szCs w:val="22"/>
              </w:rPr>
            </w:pPr>
            <w:r w:rsidRPr="004C1F45">
              <w:rPr>
                <w:rFonts w:ascii="ＭＳ 明朝" w:hAnsi="ＭＳ 明朝" w:hint="eastAsia"/>
                <w:sz w:val="22"/>
                <w:szCs w:val="22"/>
              </w:rPr>
              <w:t>No</w:t>
            </w:r>
          </w:p>
        </w:tc>
        <w:tc>
          <w:tcPr>
            <w:tcW w:w="8521" w:type="dxa"/>
            <w:tcBorders>
              <w:top w:val="single" w:sz="12" w:space="0" w:color="auto"/>
              <w:left w:val="single" w:sz="4" w:space="0" w:color="auto"/>
              <w:bottom w:val="single" w:sz="12" w:space="0" w:color="auto"/>
              <w:right w:val="single" w:sz="12" w:space="0" w:color="auto"/>
            </w:tcBorders>
            <w:vAlign w:val="center"/>
          </w:tcPr>
          <w:p w14:paraId="52E9B046" w14:textId="77777777" w:rsidR="00677C4A" w:rsidRPr="007831D9" w:rsidRDefault="00677C4A" w:rsidP="009370E8">
            <w:pPr>
              <w:jc w:val="center"/>
              <w:rPr>
                <w:rFonts w:ascii="ＭＳ 明朝" w:hAnsi="ＭＳ 明朝" w:cs="Century"/>
                <w:sz w:val="21"/>
                <w:szCs w:val="21"/>
              </w:rPr>
            </w:pPr>
            <w:r w:rsidRPr="007831D9">
              <w:rPr>
                <w:rFonts w:ascii="ＭＳ 明朝" w:hAnsi="ＭＳ 明朝" w:cs="ＭＳ 明朝" w:hint="eastAsia"/>
                <w:b/>
                <w:bCs/>
                <w:sz w:val="21"/>
                <w:szCs w:val="21"/>
              </w:rPr>
              <w:t>申  請  書　類</w:t>
            </w:r>
          </w:p>
        </w:tc>
      </w:tr>
      <w:tr w:rsidR="00677C4A" w:rsidRPr="004C1F45" w14:paraId="71CFBEBD" w14:textId="77777777" w:rsidTr="00D611AD">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58F29EBB" w14:textId="77777777" w:rsidR="00677C4A" w:rsidRPr="004C1F45" w:rsidRDefault="00677C4A" w:rsidP="009370E8">
            <w:pPr>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6EC04A57" w14:textId="77777777" w:rsidR="00677C4A" w:rsidRPr="007831D9" w:rsidRDefault="00677C4A" w:rsidP="009370E8">
            <w:pPr>
              <w:ind w:leftChars="-38" w:left="-73"/>
              <w:jc w:val="right"/>
              <w:rPr>
                <w:rFonts w:ascii="ＭＳ 明朝" w:hAnsi="ＭＳ 明朝"/>
                <w:sz w:val="21"/>
                <w:szCs w:val="21"/>
              </w:rPr>
            </w:pPr>
            <w:r w:rsidRPr="007831D9">
              <w:rPr>
                <w:rFonts w:ascii="ＭＳ 明朝" w:hAnsi="ＭＳ 明朝" w:hint="eastAsia"/>
                <w:sz w:val="21"/>
                <w:szCs w:val="21"/>
              </w:rPr>
              <w:t>1</w:t>
            </w:r>
          </w:p>
        </w:tc>
        <w:tc>
          <w:tcPr>
            <w:tcW w:w="8521" w:type="dxa"/>
            <w:tcBorders>
              <w:top w:val="single" w:sz="12" w:space="0" w:color="auto"/>
              <w:left w:val="single" w:sz="4" w:space="0" w:color="auto"/>
              <w:bottom w:val="dotted" w:sz="4" w:space="0" w:color="auto"/>
              <w:right w:val="single" w:sz="12" w:space="0" w:color="auto"/>
            </w:tcBorders>
            <w:vAlign w:val="center"/>
          </w:tcPr>
          <w:p w14:paraId="61F0E6B6" w14:textId="275EB3B5" w:rsidR="00677C4A" w:rsidRPr="002E2399" w:rsidRDefault="00677C4A" w:rsidP="009370E8">
            <w:pPr>
              <w:rPr>
                <w:rFonts w:ascii="ＭＳ 明朝" w:hAnsi="ＭＳ 明朝" w:cs="Century"/>
                <w:sz w:val="21"/>
                <w:szCs w:val="21"/>
              </w:rPr>
            </w:pPr>
            <w:r w:rsidRPr="002E2399">
              <w:rPr>
                <w:rFonts w:ascii="ＭＳ 明朝" w:hAnsi="ＭＳ 明朝" w:cs="ＭＳ 明朝" w:hint="eastAsia"/>
                <w:sz w:val="21"/>
                <w:szCs w:val="21"/>
              </w:rPr>
              <w:t>【</w:t>
            </w:r>
            <w:r w:rsidRPr="002E2399">
              <w:rPr>
                <w:rFonts w:ascii="ＭＳ 明朝" w:hAnsi="ＭＳ 明朝" w:hint="eastAsia"/>
                <w:sz w:val="21"/>
                <w:szCs w:val="21"/>
              </w:rPr>
              <w:t>申請</w:t>
            </w:r>
            <w:r w:rsidRPr="002E2399">
              <w:rPr>
                <w:rFonts w:ascii="ＭＳ 明朝" w:hAnsi="ＭＳ 明朝" w:cs="ＭＳ 明朝" w:hint="eastAsia"/>
                <w:sz w:val="21"/>
                <w:szCs w:val="21"/>
              </w:rPr>
              <w:t>様式0新規】</w:t>
            </w:r>
            <w:r w:rsidRPr="002E2399">
              <w:rPr>
                <w:rFonts w:ascii="ＭＳ 明朝" w:hAnsi="ＭＳ 明朝" w:cs="Century" w:hint="eastAsia"/>
                <w:sz w:val="21"/>
                <w:szCs w:val="21"/>
              </w:rPr>
              <w:t>プライバシーマーク付与適格性審査申請チェック表</w:t>
            </w:r>
          </w:p>
        </w:tc>
      </w:tr>
      <w:tr w:rsidR="00677C4A" w:rsidRPr="004C1F45" w14:paraId="23E765C4"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635BC99"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69112AC" w14:textId="7A5D3EC6"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2</w:t>
            </w:r>
          </w:p>
        </w:tc>
        <w:tc>
          <w:tcPr>
            <w:tcW w:w="8521" w:type="dxa"/>
            <w:tcBorders>
              <w:top w:val="dotted" w:sz="4" w:space="0" w:color="auto"/>
              <w:left w:val="single" w:sz="4" w:space="0" w:color="auto"/>
              <w:bottom w:val="dotted" w:sz="4" w:space="0" w:color="auto"/>
              <w:right w:val="single" w:sz="12" w:space="0" w:color="auto"/>
            </w:tcBorders>
            <w:vAlign w:val="center"/>
          </w:tcPr>
          <w:p w14:paraId="46862933" w14:textId="0E87A112" w:rsidR="00677C4A" w:rsidRPr="002E2399" w:rsidRDefault="00677C4A" w:rsidP="009370E8">
            <w:pPr>
              <w:rPr>
                <w:rFonts w:ascii="ＭＳ 明朝" w:hAnsi="ＭＳ 明朝" w:cs="ＭＳ 明朝"/>
                <w:sz w:val="21"/>
                <w:szCs w:val="21"/>
              </w:rPr>
            </w:pPr>
            <w:r w:rsidRPr="002E2399">
              <w:rPr>
                <w:rFonts w:ascii="ＭＳ 明朝" w:hAnsi="ＭＳ 明朝" w:cs="ＭＳ 明朝" w:hint="eastAsia"/>
                <w:sz w:val="21"/>
                <w:szCs w:val="21"/>
              </w:rPr>
              <w:t>【</w:t>
            </w:r>
            <w:r w:rsidRPr="002E2399">
              <w:rPr>
                <w:rFonts w:ascii="ＭＳ 明朝" w:hAnsi="ＭＳ 明朝" w:hint="eastAsia"/>
                <w:sz w:val="21"/>
                <w:szCs w:val="21"/>
              </w:rPr>
              <w:t>申請</w:t>
            </w:r>
            <w:r w:rsidRPr="002E2399">
              <w:rPr>
                <w:rFonts w:ascii="ＭＳ 明朝" w:hAnsi="ＭＳ 明朝" w:cs="ＭＳ 明朝" w:hint="eastAsia"/>
                <w:sz w:val="21"/>
                <w:szCs w:val="21"/>
              </w:rPr>
              <w:t>様式1新規】</w:t>
            </w:r>
            <w:r w:rsidRPr="002E2399">
              <w:rPr>
                <w:rFonts w:ascii="ＭＳ 明朝" w:hAnsi="ＭＳ 明朝" w:cs="Century" w:hint="eastAsia"/>
                <w:sz w:val="21"/>
                <w:szCs w:val="21"/>
              </w:rPr>
              <w:t>プライバシーマーク付与適格性審査申請書①</w:t>
            </w:r>
            <w:r w:rsidR="00EA0057" w:rsidRPr="002E2399">
              <w:rPr>
                <w:rFonts w:ascii="ＭＳ 明朝" w:hAnsi="ＭＳ 明朝" w:cs="Century" w:hint="eastAsia"/>
                <w:sz w:val="21"/>
                <w:szCs w:val="21"/>
              </w:rPr>
              <w:t>及び②</w:t>
            </w:r>
            <w:del w:id="116" w:author="LIA 角野" w:date="2024-10-04T14:32:00Z" w16du:dateUtc="2024-10-04T05:32:00Z">
              <w:r w:rsidRPr="002E2399" w:rsidDel="00D67A3E">
                <w:rPr>
                  <w:rFonts w:ascii="ＭＳ 明朝" w:hAnsi="ＭＳ 明朝" w:cs="ＭＳ 明朝" w:hint="eastAsia"/>
                  <w:b/>
                  <w:sz w:val="21"/>
                  <w:szCs w:val="21"/>
                </w:rPr>
                <w:delText>（代表者印の捺印必須）</w:delText>
              </w:r>
              <w:r w:rsidR="00EA0057" w:rsidRPr="002E2399" w:rsidDel="00D67A3E">
                <w:rPr>
                  <w:rFonts w:ascii="ＭＳ 明朝" w:hAnsi="ＭＳ 明朝" w:cs="ＭＳ 明朝" w:hint="eastAsia"/>
                  <w:b/>
                  <w:sz w:val="21"/>
                  <w:szCs w:val="21"/>
                </w:rPr>
                <w:delText>※コピー不可</w:delText>
              </w:r>
            </w:del>
          </w:p>
        </w:tc>
      </w:tr>
      <w:tr w:rsidR="00677C4A" w:rsidRPr="004C1F45" w14:paraId="74482D2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49D544B5"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5B9AAE6" w14:textId="257024AE"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3</w:t>
            </w:r>
          </w:p>
        </w:tc>
        <w:tc>
          <w:tcPr>
            <w:tcW w:w="8521" w:type="dxa"/>
            <w:tcBorders>
              <w:top w:val="dotted" w:sz="4" w:space="0" w:color="auto"/>
              <w:left w:val="single" w:sz="4" w:space="0" w:color="auto"/>
              <w:bottom w:val="dotted" w:sz="4" w:space="0" w:color="auto"/>
              <w:right w:val="single" w:sz="12" w:space="0" w:color="auto"/>
            </w:tcBorders>
            <w:vAlign w:val="center"/>
          </w:tcPr>
          <w:p w14:paraId="0EDDF68D" w14:textId="77777777" w:rsidR="00677C4A" w:rsidRPr="007831D9" w:rsidRDefault="00677C4A" w:rsidP="009370E8">
            <w:pPr>
              <w:rPr>
                <w:rFonts w:ascii="ＭＳ 明朝" w:hAnsi="ＭＳ 明朝" w:cs="Century"/>
                <w:sz w:val="21"/>
                <w:szCs w:val="21"/>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rPr>
              <w:t>様式2新規】</w:t>
            </w:r>
            <w:r w:rsidRPr="007831D9">
              <w:rPr>
                <w:rFonts w:ascii="ＭＳ 明朝" w:hAnsi="ＭＳ 明朝" w:hint="eastAsia"/>
                <w:sz w:val="21"/>
                <w:szCs w:val="21"/>
              </w:rPr>
              <w:t>個人情報保護体制</w:t>
            </w:r>
          </w:p>
        </w:tc>
      </w:tr>
      <w:tr w:rsidR="00677C4A" w:rsidRPr="004C1F45" w14:paraId="290D7688"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FF9184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224E682" w14:textId="509B8E13"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4</w:t>
            </w:r>
          </w:p>
        </w:tc>
        <w:tc>
          <w:tcPr>
            <w:tcW w:w="8521" w:type="dxa"/>
            <w:tcBorders>
              <w:top w:val="dotted" w:sz="4" w:space="0" w:color="auto"/>
              <w:left w:val="single" w:sz="4" w:space="0" w:color="auto"/>
              <w:bottom w:val="dotted" w:sz="4" w:space="0" w:color="auto"/>
              <w:right w:val="single" w:sz="12" w:space="0" w:color="auto"/>
            </w:tcBorders>
            <w:vAlign w:val="center"/>
          </w:tcPr>
          <w:p w14:paraId="3CABE218"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【申請様式3新規】</w:t>
            </w:r>
            <w:r w:rsidRPr="007831D9">
              <w:rPr>
                <w:rFonts w:ascii="ＭＳ 明朝" w:hAnsi="ＭＳ 明朝" w:cs="ＭＳ 明朝" w:hint="eastAsia"/>
                <w:sz w:val="21"/>
                <w:szCs w:val="21"/>
              </w:rPr>
              <w:t>事業者概要</w:t>
            </w:r>
          </w:p>
        </w:tc>
      </w:tr>
      <w:tr w:rsidR="00677C4A" w:rsidRPr="004C1F45" w14:paraId="3C9A41F6"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48901A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710E04D" w14:textId="2ED24C14"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5</w:t>
            </w:r>
          </w:p>
        </w:tc>
        <w:tc>
          <w:tcPr>
            <w:tcW w:w="8521" w:type="dxa"/>
            <w:tcBorders>
              <w:top w:val="dotted" w:sz="4" w:space="0" w:color="auto"/>
              <w:left w:val="single" w:sz="4" w:space="0" w:color="auto"/>
              <w:bottom w:val="dotted" w:sz="4" w:space="0" w:color="auto"/>
              <w:right w:val="single" w:sz="12" w:space="0" w:color="auto"/>
            </w:tcBorders>
            <w:vAlign w:val="center"/>
          </w:tcPr>
          <w:p w14:paraId="7D7996C7"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【申請様式4新規】個人情報を取扱う業務の概要</w:t>
            </w:r>
          </w:p>
        </w:tc>
      </w:tr>
      <w:tr w:rsidR="00677C4A" w:rsidRPr="004C1F45" w14:paraId="657C39FF"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4E142FA"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0D324AC" w14:textId="7CCF5C9E"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6</w:t>
            </w:r>
          </w:p>
        </w:tc>
        <w:tc>
          <w:tcPr>
            <w:tcW w:w="8521" w:type="dxa"/>
            <w:tcBorders>
              <w:top w:val="dotted" w:sz="4" w:space="0" w:color="auto"/>
              <w:left w:val="single" w:sz="4" w:space="0" w:color="auto"/>
              <w:bottom w:val="dotted" w:sz="4" w:space="0" w:color="auto"/>
              <w:right w:val="single" w:sz="12" w:space="0" w:color="auto"/>
            </w:tcBorders>
            <w:vAlign w:val="center"/>
          </w:tcPr>
          <w:p w14:paraId="4F32A8A2"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【申請様式5新規】すべての事業所の所在地及び業務内容</w:t>
            </w:r>
          </w:p>
        </w:tc>
      </w:tr>
      <w:tr w:rsidR="00677C4A" w:rsidRPr="004C1F45" w14:paraId="70D31470"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9C9E219"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0F3B998" w14:textId="7F8E5CC3"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7</w:t>
            </w:r>
          </w:p>
        </w:tc>
        <w:tc>
          <w:tcPr>
            <w:tcW w:w="8521" w:type="dxa"/>
            <w:tcBorders>
              <w:top w:val="dotted" w:sz="4" w:space="0" w:color="auto"/>
              <w:left w:val="single" w:sz="4" w:space="0" w:color="auto"/>
              <w:bottom w:val="dotted" w:sz="4" w:space="0" w:color="auto"/>
              <w:right w:val="single" w:sz="12" w:space="0" w:color="auto"/>
            </w:tcBorders>
            <w:vAlign w:val="center"/>
          </w:tcPr>
          <w:p w14:paraId="2123ADE6" w14:textId="77777777" w:rsidR="00677C4A" w:rsidRPr="007831D9" w:rsidRDefault="00677C4A" w:rsidP="009370E8">
            <w:pPr>
              <w:spacing w:line="280" w:lineRule="exact"/>
              <w:rPr>
                <w:rFonts w:ascii="ＭＳ 明朝" w:hAnsi="ＭＳ 明朝"/>
                <w:sz w:val="21"/>
                <w:szCs w:val="21"/>
              </w:rPr>
            </w:pPr>
            <w:r w:rsidRPr="007831D9">
              <w:rPr>
                <w:rFonts w:ascii="ＭＳ 明朝" w:hAnsi="ＭＳ 明朝" w:hint="eastAsia"/>
                <w:sz w:val="21"/>
                <w:szCs w:val="21"/>
              </w:rPr>
              <w:t>【申請様式6新規】個人情報保護マネジメントシステム文書の一覧</w:t>
            </w:r>
          </w:p>
        </w:tc>
      </w:tr>
      <w:tr w:rsidR="00677C4A" w:rsidRPr="004C1F45" w14:paraId="7380A4DE"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CC407C1"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76A7179" w14:textId="0877DB92" w:rsidR="00677C4A" w:rsidRPr="007831D9" w:rsidRDefault="00EA0057" w:rsidP="009370E8">
            <w:pPr>
              <w:ind w:leftChars="-38" w:left="-73"/>
              <w:jc w:val="right"/>
              <w:rPr>
                <w:rFonts w:ascii="ＭＳ 明朝" w:hAnsi="ＭＳ 明朝" w:cs="ＭＳ 明朝"/>
                <w:sz w:val="21"/>
                <w:szCs w:val="21"/>
                <w:lang w:eastAsia="zh-TW"/>
              </w:rPr>
            </w:pPr>
            <w:r w:rsidRPr="007831D9">
              <w:rPr>
                <w:rFonts w:ascii="ＭＳ 明朝" w:hAnsi="ＭＳ 明朝" w:cs="ＭＳ 明朝" w:hint="eastAsia"/>
                <w:sz w:val="21"/>
                <w:szCs w:val="21"/>
              </w:rPr>
              <w:t>8</w:t>
            </w:r>
          </w:p>
        </w:tc>
        <w:tc>
          <w:tcPr>
            <w:tcW w:w="8521" w:type="dxa"/>
            <w:tcBorders>
              <w:top w:val="dotted" w:sz="4" w:space="0" w:color="auto"/>
              <w:left w:val="single" w:sz="4" w:space="0" w:color="auto"/>
              <w:bottom w:val="dotted" w:sz="4" w:space="0" w:color="auto"/>
              <w:right w:val="single" w:sz="12" w:space="0" w:color="auto"/>
            </w:tcBorders>
            <w:vAlign w:val="center"/>
          </w:tcPr>
          <w:p w14:paraId="098FFA43" w14:textId="77777777" w:rsidR="00677C4A" w:rsidRPr="007831D9" w:rsidRDefault="00677C4A" w:rsidP="009370E8">
            <w:pPr>
              <w:rPr>
                <w:rFonts w:ascii="ＭＳ 明朝" w:hAnsi="ＭＳ 明朝" w:cs="ＭＳ 明朝"/>
                <w:sz w:val="21"/>
                <w:szCs w:val="21"/>
                <w:lang w:eastAsia="zh-TW"/>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lang w:eastAsia="zh-TW"/>
              </w:rPr>
              <w:t>様式</w:t>
            </w:r>
            <w:r w:rsidRPr="007831D9">
              <w:rPr>
                <w:rFonts w:ascii="ＭＳ 明朝" w:hAnsi="ＭＳ 明朝" w:cs="ＭＳ 明朝" w:hint="eastAsia"/>
                <w:sz w:val="21"/>
                <w:szCs w:val="21"/>
              </w:rPr>
              <w:t>7新規】教育</w:t>
            </w:r>
            <w:r w:rsidRPr="007831D9">
              <w:rPr>
                <w:rFonts w:ascii="ＭＳ 明朝" w:hAnsi="ＭＳ 明朝" w:cs="ＭＳ 明朝" w:hint="eastAsia"/>
                <w:sz w:val="21"/>
                <w:szCs w:val="21"/>
                <w:lang w:eastAsia="zh-TW"/>
              </w:rPr>
              <w:t>実施</w:t>
            </w:r>
            <w:r w:rsidRPr="007831D9">
              <w:rPr>
                <w:rFonts w:ascii="ＭＳ 明朝" w:hAnsi="ＭＳ 明朝" w:cs="ＭＳ 明朝" w:hint="eastAsia"/>
                <w:sz w:val="21"/>
                <w:szCs w:val="21"/>
              </w:rPr>
              <w:t>サマリー（全ての従業者に実施した教育実施状況）</w:t>
            </w:r>
          </w:p>
        </w:tc>
      </w:tr>
      <w:tr w:rsidR="00677C4A" w:rsidRPr="004C1F45" w14:paraId="55999FE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941D242"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D2C0052" w14:textId="601B716D" w:rsidR="00677C4A" w:rsidRPr="007831D9" w:rsidRDefault="00EA0057" w:rsidP="009370E8">
            <w:pPr>
              <w:ind w:leftChars="-38" w:left="-73"/>
              <w:jc w:val="right"/>
              <w:rPr>
                <w:rFonts w:ascii="ＭＳ 明朝" w:hAnsi="ＭＳ 明朝" w:cs="ＭＳ 明朝"/>
                <w:sz w:val="21"/>
                <w:szCs w:val="21"/>
              </w:rPr>
            </w:pPr>
            <w:r w:rsidRPr="007831D9">
              <w:rPr>
                <w:rFonts w:ascii="ＭＳ 明朝" w:hAnsi="ＭＳ 明朝" w:cs="ＭＳ 明朝" w:hint="eastAsia"/>
                <w:sz w:val="21"/>
                <w:szCs w:val="21"/>
              </w:rPr>
              <w:t>9</w:t>
            </w:r>
          </w:p>
        </w:tc>
        <w:tc>
          <w:tcPr>
            <w:tcW w:w="8521" w:type="dxa"/>
            <w:tcBorders>
              <w:top w:val="dotted" w:sz="4" w:space="0" w:color="auto"/>
              <w:left w:val="single" w:sz="4" w:space="0" w:color="auto"/>
              <w:bottom w:val="dotted" w:sz="4" w:space="0" w:color="auto"/>
              <w:right w:val="single" w:sz="12" w:space="0" w:color="auto"/>
            </w:tcBorders>
            <w:vAlign w:val="center"/>
          </w:tcPr>
          <w:p w14:paraId="7C153B87" w14:textId="77777777"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lang w:eastAsia="zh-TW"/>
              </w:rPr>
              <w:t>様式</w:t>
            </w:r>
            <w:r w:rsidRPr="007831D9">
              <w:rPr>
                <w:rFonts w:ascii="ＭＳ 明朝" w:hAnsi="ＭＳ 明朝" w:cs="Century" w:hint="eastAsia"/>
                <w:sz w:val="21"/>
                <w:szCs w:val="21"/>
              </w:rPr>
              <w:t>8新規】内部</w:t>
            </w:r>
            <w:r w:rsidRPr="007831D9">
              <w:rPr>
                <w:rFonts w:ascii="ＭＳ 明朝" w:hAnsi="ＭＳ 明朝" w:cs="ＭＳ 明朝" w:hint="eastAsia"/>
                <w:sz w:val="21"/>
                <w:szCs w:val="21"/>
                <w:lang w:eastAsia="zh-TW"/>
              </w:rPr>
              <w:t>監査</w:t>
            </w:r>
            <w:r w:rsidRPr="007831D9">
              <w:rPr>
                <w:rFonts w:ascii="ＭＳ 明朝" w:hAnsi="ＭＳ 明朝" w:cs="ＭＳ 明朝" w:hint="eastAsia"/>
                <w:sz w:val="21"/>
                <w:szCs w:val="21"/>
              </w:rPr>
              <w:t>・マネジメントレビュー</w:t>
            </w:r>
            <w:r w:rsidRPr="007831D9">
              <w:rPr>
                <w:rFonts w:ascii="ＭＳ 明朝" w:hAnsi="ＭＳ 明朝" w:cs="ＭＳ 明朝" w:hint="eastAsia"/>
                <w:sz w:val="21"/>
                <w:szCs w:val="21"/>
                <w:lang w:eastAsia="zh-TW"/>
              </w:rPr>
              <w:t>実施</w:t>
            </w:r>
            <w:r w:rsidRPr="007831D9">
              <w:rPr>
                <w:rFonts w:ascii="ＭＳ 明朝" w:hAnsi="ＭＳ 明朝" w:cs="ＭＳ 明朝" w:hint="eastAsia"/>
                <w:sz w:val="21"/>
                <w:szCs w:val="21"/>
              </w:rPr>
              <w:t>サマリー</w:t>
            </w:r>
          </w:p>
        </w:tc>
      </w:tr>
      <w:tr w:rsidR="00677C4A" w:rsidRPr="004C1F45" w14:paraId="163FE7E1"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0198567C"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4C3A864C" w14:textId="772245C6"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10</w:t>
            </w:r>
          </w:p>
        </w:tc>
        <w:tc>
          <w:tcPr>
            <w:tcW w:w="8521" w:type="dxa"/>
            <w:tcBorders>
              <w:top w:val="dotted" w:sz="4" w:space="0" w:color="auto"/>
              <w:left w:val="single" w:sz="4" w:space="0" w:color="auto"/>
              <w:bottom w:val="dotted" w:sz="4" w:space="0" w:color="auto"/>
              <w:right w:val="single" w:sz="12" w:space="0" w:color="auto"/>
            </w:tcBorders>
            <w:vAlign w:val="center"/>
          </w:tcPr>
          <w:p w14:paraId="7C3EF4BD" w14:textId="33659535" w:rsidR="00677C4A" w:rsidRPr="007831D9" w:rsidRDefault="00677C4A" w:rsidP="009370E8">
            <w:pPr>
              <w:rPr>
                <w:rFonts w:ascii="ＭＳ 明朝" w:hAnsi="ＭＳ 明朝" w:cs="Century"/>
                <w:sz w:val="21"/>
                <w:szCs w:val="21"/>
              </w:rPr>
            </w:pPr>
            <w:r w:rsidRPr="007831D9">
              <w:rPr>
                <w:rFonts w:ascii="ＭＳ 明朝" w:hAnsi="ＭＳ 明朝" w:cs="Century" w:hint="eastAsia"/>
                <w:sz w:val="21"/>
                <w:szCs w:val="21"/>
              </w:rPr>
              <w:t>登記事項証明書（「履歴事項全部証明書」または「現在事項全部証明書」）等申請事業者（法人）の実在を証す公的文書</w:t>
            </w:r>
            <w:del w:id="117" w:author="LIA 角野" w:date="2024-10-04T14:34:00Z" w16du:dateUtc="2024-10-04T05:34:00Z">
              <w:r w:rsidRPr="007831D9" w:rsidDel="00D67A3E">
                <w:rPr>
                  <w:rFonts w:ascii="ＭＳ 明朝" w:hAnsi="ＭＳ 明朝" w:cs="Century" w:hint="eastAsia"/>
                  <w:sz w:val="21"/>
                  <w:szCs w:val="21"/>
                </w:rPr>
                <w:delText>の原本</w:delText>
              </w:r>
            </w:del>
            <w:r w:rsidRPr="007831D9">
              <w:rPr>
                <w:rFonts w:ascii="ＭＳ 明朝" w:hAnsi="ＭＳ 明朝" w:cs="Century" w:hint="eastAsia"/>
                <w:sz w:val="21"/>
                <w:szCs w:val="21"/>
              </w:rPr>
              <w:t>（申請の日前3か月以内の発行文書。</w:t>
            </w:r>
            <w:del w:id="118" w:author="LIA 角野" w:date="2024-10-04T14:34:00Z" w16du:dateUtc="2024-10-04T05:34:00Z">
              <w:r w:rsidR="00EA0057" w:rsidRPr="002E2399" w:rsidDel="00D67A3E">
                <w:rPr>
                  <w:rFonts w:ascii="ＭＳ 明朝" w:hAnsi="ＭＳ 明朝" w:cs="Century" w:hint="eastAsia"/>
                  <w:b/>
                  <w:bCs/>
                  <w:sz w:val="21"/>
                  <w:szCs w:val="21"/>
                </w:rPr>
                <w:delText>コピー</w:delText>
              </w:r>
              <w:r w:rsidRPr="002E2399" w:rsidDel="00D67A3E">
                <w:rPr>
                  <w:rFonts w:ascii="ＭＳ 明朝" w:hAnsi="ＭＳ 明朝" w:cs="Century" w:hint="eastAsia"/>
                  <w:b/>
                  <w:bCs/>
                  <w:sz w:val="21"/>
                  <w:szCs w:val="21"/>
                </w:rPr>
                <w:delText>不可</w:delText>
              </w:r>
              <w:r w:rsidRPr="007831D9" w:rsidDel="00D67A3E">
                <w:rPr>
                  <w:rFonts w:ascii="ＭＳ 明朝" w:hAnsi="ＭＳ 明朝" w:cs="Century" w:hint="eastAsia"/>
                  <w:sz w:val="21"/>
                  <w:szCs w:val="21"/>
                </w:rPr>
                <w:delText>。</w:delText>
              </w:r>
            </w:del>
            <w:r w:rsidRPr="007831D9">
              <w:rPr>
                <w:rFonts w:ascii="ＭＳ 明朝" w:hAnsi="ＭＳ 明朝" w:cs="Century" w:hint="eastAsia"/>
                <w:sz w:val="21"/>
                <w:szCs w:val="21"/>
              </w:rPr>
              <w:t>）</w:t>
            </w:r>
          </w:p>
        </w:tc>
      </w:tr>
      <w:tr w:rsidR="00677C4A" w:rsidRPr="004C1F45" w14:paraId="5EA3D28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CAF67E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031AF21" w14:textId="25A19BA2"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11</w:t>
            </w:r>
          </w:p>
        </w:tc>
        <w:tc>
          <w:tcPr>
            <w:tcW w:w="8521" w:type="dxa"/>
            <w:tcBorders>
              <w:top w:val="dotted" w:sz="4" w:space="0" w:color="auto"/>
              <w:left w:val="single" w:sz="4" w:space="0" w:color="auto"/>
              <w:bottom w:val="dotted" w:sz="4" w:space="0" w:color="auto"/>
              <w:right w:val="single" w:sz="12" w:space="0" w:color="auto"/>
            </w:tcBorders>
            <w:vAlign w:val="center"/>
          </w:tcPr>
          <w:p w14:paraId="6D187740" w14:textId="68C7E9DF" w:rsidR="00677C4A" w:rsidRPr="007831D9" w:rsidRDefault="00677C4A" w:rsidP="009370E8">
            <w:pPr>
              <w:rPr>
                <w:rFonts w:ascii="ＭＳ 明朝" w:hAnsi="ＭＳ 明朝" w:cs="Century"/>
                <w:sz w:val="21"/>
                <w:szCs w:val="21"/>
              </w:rPr>
            </w:pPr>
            <w:r w:rsidRPr="007831D9">
              <w:rPr>
                <w:rFonts w:ascii="ＭＳ 明朝" w:hAnsi="ＭＳ 明朝" w:cs="ＭＳ 明朝" w:hint="eastAsia"/>
                <w:sz w:val="21"/>
                <w:szCs w:val="21"/>
              </w:rPr>
              <w:t>定款の</w:t>
            </w:r>
            <w:r w:rsidR="00EA0057" w:rsidRPr="007831D9">
              <w:rPr>
                <w:rFonts w:ascii="ＭＳ 明朝" w:hAnsi="ＭＳ 明朝" w:cs="ＭＳ 明朝" w:hint="eastAsia"/>
                <w:sz w:val="21"/>
                <w:szCs w:val="21"/>
              </w:rPr>
              <w:t>コピー</w:t>
            </w:r>
          </w:p>
        </w:tc>
      </w:tr>
      <w:tr w:rsidR="00677C4A" w:rsidRPr="004C1F45" w14:paraId="3CE0A2C5" w14:textId="77777777" w:rsidTr="00D611AD">
        <w:trPr>
          <w:trHeight w:val="798"/>
        </w:trPr>
        <w:tc>
          <w:tcPr>
            <w:tcW w:w="852" w:type="dxa"/>
            <w:tcBorders>
              <w:top w:val="dotted" w:sz="4" w:space="0" w:color="auto"/>
              <w:left w:val="single" w:sz="12" w:space="0" w:color="auto"/>
              <w:bottom w:val="dotted" w:sz="4" w:space="0" w:color="auto"/>
              <w:right w:val="single" w:sz="4" w:space="0" w:color="auto"/>
            </w:tcBorders>
            <w:vAlign w:val="center"/>
          </w:tcPr>
          <w:p w14:paraId="4DD05DAF"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DA6D7D8" w14:textId="6B09272D"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12</w:t>
            </w:r>
          </w:p>
        </w:tc>
        <w:tc>
          <w:tcPr>
            <w:tcW w:w="8521" w:type="dxa"/>
            <w:tcBorders>
              <w:top w:val="dotted" w:sz="4" w:space="0" w:color="auto"/>
              <w:left w:val="single" w:sz="4" w:space="0" w:color="auto"/>
              <w:bottom w:val="dotted" w:sz="4" w:space="0" w:color="auto"/>
              <w:right w:val="single" w:sz="12" w:space="0" w:color="auto"/>
            </w:tcBorders>
            <w:vAlign w:val="center"/>
          </w:tcPr>
          <w:p w14:paraId="14B34812" w14:textId="10DD6A85" w:rsidR="00677C4A" w:rsidRPr="007831D9" w:rsidRDefault="00677C4A" w:rsidP="009370E8">
            <w:pPr>
              <w:rPr>
                <w:rFonts w:ascii="ＭＳ 明朝" w:hAnsi="ＭＳ 明朝" w:cs="Century"/>
                <w:sz w:val="21"/>
                <w:szCs w:val="21"/>
              </w:rPr>
            </w:pPr>
            <w:r w:rsidRPr="007831D9">
              <w:rPr>
                <w:rFonts w:ascii="ＭＳ 明朝" w:hAnsi="ＭＳ 明朝" w:cs="Century" w:hint="eastAsia"/>
                <w:sz w:val="21"/>
                <w:szCs w:val="21"/>
              </w:rPr>
              <w:t>最新の個人情報保護マネジメントシステム</w:t>
            </w:r>
            <w:r w:rsidRPr="007831D9">
              <w:rPr>
                <w:rFonts w:ascii="ＭＳ 明朝" w:hAnsi="ＭＳ 明朝" w:hint="eastAsia"/>
                <w:sz w:val="21"/>
                <w:szCs w:val="21"/>
              </w:rPr>
              <w:t>文書</w:t>
            </w:r>
            <w:r w:rsidRPr="007831D9">
              <w:rPr>
                <w:rFonts w:ascii="ＭＳ 明朝" w:hAnsi="ＭＳ 明朝" w:cs="Century" w:hint="eastAsia"/>
                <w:sz w:val="21"/>
                <w:szCs w:val="21"/>
              </w:rPr>
              <w:t>一式の</w:t>
            </w:r>
            <w:r w:rsidR="00EA0057" w:rsidRPr="007831D9">
              <w:rPr>
                <w:rFonts w:ascii="ＭＳ 明朝" w:hAnsi="ＭＳ 明朝" w:cs="Century" w:hint="eastAsia"/>
                <w:sz w:val="21"/>
                <w:szCs w:val="21"/>
              </w:rPr>
              <w:t>コピー</w:t>
            </w:r>
            <w:r w:rsidRPr="007831D9">
              <w:rPr>
                <w:rFonts w:ascii="ＭＳ 明朝" w:hAnsi="ＭＳ 明朝" w:cs="Century" w:hint="eastAsia"/>
                <w:sz w:val="21"/>
                <w:szCs w:val="21"/>
              </w:rPr>
              <w:t>（【</w:t>
            </w:r>
            <w:r w:rsidRPr="007831D9">
              <w:rPr>
                <w:rFonts w:ascii="ＭＳ 明朝" w:hAnsi="ＭＳ 明朝" w:hint="eastAsia"/>
                <w:sz w:val="21"/>
                <w:szCs w:val="21"/>
              </w:rPr>
              <w:t>申請</w:t>
            </w:r>
            <w:r w:rsidRPr="007831D9">
              <w:rPr>
                <w:rFonts w:ascii="ＭＳ 明朝" w:hAnsi="ＭＳ 明朝" w:cs="Century" w:hint="eastAsia"/>
                <w:sz w:val="21"/>
                <w:szCs w:val="21"/>
              </w:rPr>
              <w:t>様式6新規】に記載の内部規程・様式の全て。なお、様式は未記入で空欄のままの見本。）</w:t>
            </w:r>
          </w:p>
        </w:tc>
      </w:tr>
      <w:tr w:rsidR="00677C4A" w:rsidRPr="004C1F45" w14:paraId="7B54E52C"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10D13D4E"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62995BA" w14:textId="1F1B8EA2"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13</w:t>
            </w:r>
          </w:p>
        </w:tc>
        <w:tc>
          <w:tcPr>
            <w:tcW w:w="8521" w:type="dxa"/>
            <w:tcBorders>
              <w:top w:val="dotted" w:sz="4" w:space="0" w:color="auto"/>
              <w:left w:val="single" w:sz="4" w:space="0" w:color="auto"/>
              <w:bottom w:val="dotted" w:sz="4" w:space="0" w:color="auto"/>
              <w:right w:val="single" w:sz="12" w:space="0" w:color="auto"/>
            </w:tcBorders>
            <w:vAlign w:val="center"/>
          </w:tcPr>
          <w:p w14:paraId="4461E9D8" w14:textId="00819A89"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個人情報を特定した台帳、いわゆる「個人情報管理台帳」の運用記録（様式ではない）の冒頭1ページの</w:t>
            </w:r>
            <w:r w:rsidR="00EA0057" w:rsidRPr="007831D9">
              <w:rPr>
                <w:rFonts w:ascii="ＭＳ 明朝" w:hAnsi="ＭＳ 明朝" w:cs="ＭＳ 明朝" w:hint="eastAsia"/>
                <w:sz w:val="21"/>
                <w:szCs w:val="21"/>
              </w:rPr>
              <w:t>コピー</w:t>
            </w:r>
          </w:p>
        </w:tc>
      </w:tr>
      <w:tr w:rsidR="00677C4A" w:rsidRPr="004C1F45" w14:paraId="55469BD5" w14:textId="77777777" w:rsidTr="00D611AD">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02E8C3CC"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36AC117F" w14:textId="458F4902"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14</w:t>
            </w:r>
          </w:p>
        </w:tc>
        <w:tc>
          <w:tcPr>
            <w:tcW w:w="8521" w:type="dxa"/>
            <w:tcBorders>
              <w:top w:val="dotted" w:sz="4" w:space="0" w:color="auto"/>
              <w:left w:val="single" w:sz="4" w:space="0" w:color="auto"/>
              <w:bottom w:val="single" w:sz="18" w:space="0" w:color="auto"/>
              <w:right w:val="single" w:sz="12" w:space="0" w:color="auto"/>
            </w:tcBorders>
            <w:vAlign w:val="center"/>
          </w:tcPr>
          <w:p w14:paraId="02280B50" w14:textId="68BB67C8" w:rsidR="00677C4A" w:rsidRPr="007831D9" w:rsidRDefault="00677C4A" w:rsidP="009370E8">
            <w:pPr>
              <w:rPr>
                <w:rFonts w:ascii="ＭＳ 明朝" w:hAnsi="ＭＳ 明朝" w:cs="Century"/>
                <w:noProof/>
                <w:sz w:val="21"/>
                <w:szCs w:val="21"/>
              </w:rPr>
            </w:pPr>
            <w:r w:rsidRPr="007831D9">
              <w:rPr>
                <w:rFonts w:ascii="ＭＳ 明朝" w:hAnsi="ＭＳ 明朝" w:cs="Century" w:hint="eastAsia"/>
                <w:noProof/>
                <w:sz w:val="21"/>
                <w:szCs w:val="21"/>
              </w:rPr>
              <w:t>上記1</w:t>
            </w:r>
            <w:r w:rsidR="00EA0057" w:rsidRPr="007831D9">
              <w:rPr>
                <w:rFonts w:ascii="ＭＳ 明朝" w:hAnsi="ＭＳ 明朝" w:cs="Century" w:hint="eastAsia"/>
                <w:noProof/>
                <w:sz w:val="21"/>
                <w:szCs w:val="21"/>
              </w:rPr>
              <w:t>3</w:t>
            </w:r>
            <w:r w:rsidRPr="007831D9">
              <w:rPr>
                <w:rFonts w:ascii="ＭＳ 明朝" w:hAnsi="ＭＳ 明朝" w:cs="Century" w:hint="eastAsia"/>
                <w:noProof/>
                <w:sz w:val="21"/>
                <w:szCs w:val="21"/>
              </w:rPr>
              <w:t>に対応する、いわゆる「リスク分析結果」の</w:t>
            </w:r>
            <w:r w:rsidR="00EA0057" w:rsidRPr="007831D9">
              <w:rPr>
                <w:rFonts w:ascii="ＭＳ 明朝" w:hAnsi="ＭＳ 明朝" w:cs="ＭＳ 明朝" w:hint="eastAsia"/>
                <w:sz w:val="21"/>
                <w:szCs w:val="21"/>
              </w:rPr>
              <w:t>コピー</w:t>
            </w:r>
          </w:p>
        </w:tc>
      </w:tr>
    </w:tbl>
    <w:p w14:paraId="007C8C45" w14:textId="77777777" w:rsidR="00677C4A" w:rsidRPr="00CD6374" w:rsidRDefault="00677C4A" w:rsidP="00677C4A">
      <w:pPr>
        <w:spacing w:line="360" w:lineRule="auto"/>
        <w:ind w:leftChars="-202" w:left="-386" w:firstLineChars="200" w:firstLine="464"/>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２</w:t>
      </w:r>
      <w:r w:rsidRPr="00CD6374">
        <w:rPr>
          <w:rFonts w:ascii="ＭＳ ゴシック" w:eastAsia="ＭＳ ゴシック" w:hAnsi="ＭＳ ゴシック" w:cs="ＭＳ 明朝" w:hint="eastAsia"/>
          <w:b/>
          <w:sz w:val="24"/>
        </w:rPr>
        <w:t>．任意で</w:t>
      </w:r>
      <w:r>
        <w:rPr>
          <w:rFonts w:ascii="ＭＳ ゴシック" w:eastAsia="ＭＳ ゴシック" w:hAnsi="ＭＳ ゴシック" w:cs="ＭＳ 明朝" w:hint="eastAsia"/>
          <w:b/>
          <w:sz w:val="24"/>
        </w:rPr>
        <w:t>提出して</w:t>
      </w:r>
      <w:r w:rsidRPr="00CD6374">
        <w:rPr>
          <w:rFonts w:ascii="ＭＳ ゴシック" w:eastAsia="ＭＳ ゴシック" w:hAnsi="ＭＳ ゴシック" w:cs="ＭＳ 明朝" w:hint="eastAsia"/>
          <w:b/>
          <w:sz w:val="24"/>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677C4A" w:rsidRPr="00CD6374" w14:paraId="3F278B71" w14:textId="77777777" w:rsidTr="000D5860">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451DDEC0" w14:textId="77777777" w:rsidR="00677C4A" w:rsidRPr="00CD6374" w:rsidRDefault="00677C4A" w:rsidP="009370E8">
            <w:pPr>
              <w:jc w:val="center"/>
              <w:rPr>
                <w:rFonts w:ascii="ＭＳ 明朝" w:hAnsi="ＭＳ 明朝" w:cs="Century"/>
                <w:sz w:val="22"/>
                <w:szCs w:val="22"/>
              </w:rPr>
            </w:pPr>
            <w:r w:rsidRPr="00CD6374">
              <w:rPr>
                <w:rFonts w:ascii="ＭＳ 明朝" w:hAnsi="ＭＳ 明朝" w:cs="ＭＳ 明朝" w:hint="eastAsia"/>
                <w:sz w:val="18"/>
                <w:szCs w:val="18"/>
              </w:rPr>
              <w:t>ﾁｪｯｸ</w:t>
            </w:r>
            <w:r w:rsidRPr="00CD6374">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25F7419F" w14:textId="77777777" w:rsidR="00677C4A" w:rsidRPr="00CD6374" w:rsidRDefault="00677C4A" w:rsidP="009370E8">
            <w:pPr>
              <w:ind w:leftChars="-38" w:left="-73"/>
              <w:jc w:val="right"/>
              <w:rPr>
                <w:rFonts w:ascii="ＭＳ 明朝" w:hAnsi="ＭＳ 明朝" w:cs="ＭＳ 明朝"/>
                <w:sz w:val="22"/>
                <w:szCs w:val="22"/>
              </w:rPr>
            </w:pPr>
            <w:r w:rsidRPr="00CD6374">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199D35D9" w14:textId="77777777" w:rsidR="00677C4A" w:rsidRPr="00CD6374" w:rsidRDefault="00677C4A" w:rsidP="009370E8">
            <w:pPr>
              <w:jc w:val="center"/>
              <w:rPr>
                <w:rFonts w:ascii="ＭＳ 明朝" w:hAnsi="ＭＳ 明朝" w:cs="Century"/>
                <w:szCs w:val="21"/>
              </w:rPr>
            </w:pPr>
            <w:r w:rsidRPr="00CD6374">
              <w:rPr>
                <w:rFonts w:ascii="ＭＳ 明朝" w:hAnsi="ＭＳ 明朝" w:cs="ＭＳ 明朝" w:hint="eastAsia"/>
                <w:b/>
                <w:bCs/>
                <w:szCs w:val="21"/>
              </w:rPr>
              <w:t>申  請  書　類</w:t>
            </w:r>
          </w:p>
        </w:tc>
      </w:tr>
      <w:tr w:rsidR="00677C4A" w:rsidRPr="00CD6374" w14:paraId="0ECB985D" w14:textId="77777777" w:rsidTr="000D5860">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6B1D3E12" w14:textId="77777777" w:rsidR="00677C4A" w:rsidRPr="00CD6374" w:rsidRDefault="00677C4A" w:rsidP="009370E8">
            <w:pPr>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5BE33871" w14:textId="353AF80A" w:rsidR="00677C4A" w:rsidRPr="007831D9" w:rsidRDefault="00677C4A" w:rsidP="009370E8">
            <w:pPr>
              <w:ind w:leftChars="-38" w:left="-73"/>
              <w:jc w:val="right"/>
              <w:rPr>
                <w:rFonts w:ascii="ＭＳ 明朝" w:hAnsi="ＭＳ 明朝" w:cs="ＭＳ 明朝"/>
                <w:sz w:val="21"/>
                <w:szCs w:val="21"/>
              </w:rPr>
            </w:pPr>
            <w:r w:rsidRPr="007831D9">
              <w:rPr>
                <w:rFonts w:ascii="ＭＳ 明朝" w:hAnsi="ＭＳ 明朝" w:cs="Century"/>
                <w:sz w:val="21"/>
                <w:szCs w:val="21"/>
              </w:rPr>
              <w:t>1</w:t>
            </w:r>
            <w:r w:rsidR="00EA0057" w:rsidRPr="007831D9">
              <w:rPr>
                <w:rFonts w:ascii="ＭＳ 明朝" w:hAnsi="ＭＳ 明朝" w:cs="Century" w:hint="eastAsia"/>
                <w:sz w:val="21"/>
                <w:szCs w:val="21"/>
              </w:rPr>
              <w:t>5</w:t>
            </w:r>
          </w:p>
        </w:tc>
        <w:tc>
          <w:tcPr>
            <w:tcW w:w="8510" w:type="dxa"/>
            <w:tcBorders>
              <w:top w:val="single" w:sz="12" w:space="0" w:color="auto"/>
              <w:left w:val="single" w:sz="6" w:space="0" w:color="auto"/>
              <w:bottom w:val="single" w:sz="4" w:space="0" w:color="auto"/>
              <w:right w:val="single" w:sz="12" w:space="0" w:color="auto"/>
            </w:tcBorders>
            <w:vAlign w:val="center"/>
          </w:tcPr>
          <w:p w14:paraId="36F9234A" w14:textId="4481BD60" w:rsidR="00677C4A" w:rsidRPr="007831D9" w:rsidRDefault="00677C4A" w:rsidP="009370E8">
            <w:pPr>
              <w:rPr>
                <w:rFonts w:ascii="ＭＳ 明朝" w:hAnsi="ＭＳ 明朝" w:cs="Century"/>
                <w:i/>
                <w:sz w:val="21"/>
                <w:szCs w:val="21"/>
              </w:rPr>
            </w:pPr>
            <w:r w:rsidRPr="007831D9">
              <w:rPr>
                <w:rFonts w:ascii="ＭＳ 明朝" w:hAnsi="ＭＳ 明朝" w:hint="eastAsia"/>
                <w:sz w:val="21"/>
                <w:szCs w:val="21"/>
              </w:rPr>
              <w:t>教育を実施したことが確認可能な記録一式（「教育計画書」「教育実施報告書」等の運用記録や教材の</w:t>
            </w:r>
            <w:r w:rsidR="00EA0057" w:rsidRPr="007831D9">
              <w:rPr>
                <w:rFonts w:ascii="ＭＳ 明朝" w:hAnsi="ＭＳ 明朝" w:hint="eastAsia"/>
                <w:sz w:val="21"/>
                <w:szCs w:val="21"/>
              </w:rPr>
              <w:t>コピー</w:t>
            </w:r>
            <w:r w:rsidRPr="007831D9">
              <w:rPr>
                <w:rFonts w:ascii="ＭＳ 明朝" w:hAnsi="ＭＳ 明朝" w:hint="eastAsia"/>
                <w:sz w:val="21"/>
                <w:szCs w:val="21"/>
              </w:rPr>
              <w:t xml:space="preserve">、「理解度確認テスト」等の雛形） </w:t>
            </w:r>
            <w:r w:rsidRPr="007831D9">
              <w:rPr>
                <w:rFonts w:ascii="ＭＳ ゴシック" w:eastAsia="ＭＳ ゴシック" w:hAnsi="ＭＳ ゴシック" w:cs="ＭＳ 明朝" w:hint="eastAsia"/>
                <w:b/>
                <w:sz w:val="21"/>
                <w:szCs w:val="21"/>
              </w:rPr>
              <w:t>※注１</w:t>
            </w:r>
            <w:r w:rsidRPr="007831D9">
              <w:rPr>
                <w:rFonts w:ascii="ＭＳ ゴシック" w:eastAsia="ＭＳ ゴシック" w:hAnsi="ＭＳ ゴシック" w:cs="ＭＳ 明朝"/>
                <w:b/>
                <w:sz w:val="21"/>
                <w:szCs w:val="21"/>
              </w:rPr>
              <w:t xml:space="preserve">  </w:t>
            </w:r>
            <w:r w:rsidRPr="007831D9">
              <w:rPr>
                <w:rFonts w:ascii="ＭＳ ゴシック" w:eastAsia="ＭＳ ゴシック" w:hAnsi="ＭＳ ゴシック" w:cs="ＭＳ 明朝" w:hint="eastAsia"/>
                <w:b/>
                <w:sz w:val="21"/>
                <w:szCs w:val="21"/>
              </w:rPr>
              <w:t>※注２</w:t>
            </w:r>
          </w:p>
        </w:tc>
      </w:tr>
      <w:tr w:rsidR="00677C4A" w:rsidRPr="00CD6374" w14:paraId="01E73518" w14:textId="77777777" w:rsidTr="000D5860">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33A0F064"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4033068B" w14:textId="6152FEF6" w:rsidR="00677C4A" w:rsidRPr="007831D9" w:rsidRDefault="00677C4A" w:rsidP="009370E8">
            <w:pPr>
              <w:ind w:leftChars="-38" w:left="-73"/>
              <w:jc w:val="right"/>
              <w:rPr>
                <w:rFonts w:ascii="ＭＳ 明朝" w:hAnsi="ＭＳ 明朝" w:cs="Century"/>
                <w:sz w:val="21"/>
                <w:szCs w:val="21"/>
              </w:rPr>
            </w:pPr>
            <w:r w:rsidRPr="007831D9">
              <w:rPr>
                <w:rFonts w:ascii="ＭＳ 明朝" w:hAnsi="ＭＳ 明朝" w:cs="Century"/>
                <w:sz w:val="21"/>
                <w:szCs w:val="21"/>
              </w:rPr>
              <w:t>1</w:t>
            </w:r>
            <w:r w:rsidR="00EA0057" w:rsidRPr="007831D9">
              <w:rPr>
                <w:rFonts w:ascii="ＭＳ 明朝" w:hAnsi="ＭＳ 明朝" w:cs="Century" w:hint="eastAsia"/>
                <w:sz w:val="21"/>
                <w:szCs w:val="21"/>
              </w:rPr>
              <w:t>6</w:t>
            </w:r>
          </w:p>
        </w:tc>
        <w:tc>
          <w:tcPr>
            <w:tcW w:w="8510" w:type="dxa"/>
            <w:tcBorders>
              <w:top w:val="single" w:sz="4" w:space="0" w:color="auto"/>
              <w:left w:val="single" w:sz="6" w:space="0" w:color="auto"/>
              <w:bottom w:val="single" w:sz="4" w:space="0" w:color="auto"/>
              <w:right w:val="single" w:sz="12" w:space="0" w:color="auto"/>
            </w:tcBorders>
            <w:vAlign w:val="center"/>
          </w:tcPr>
          <w:p w14:paraId="008ED0A7" w14:textId="1718CF9A"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内部監査を実施したことが確認可能な記録一式（「内部監査計画書」、「内部監査実施報告書」、「内部監査チェックリスト」等の</w:t>
            </w:r>
            <w:r w:rsidR="00EA0057" w:rsidRPr="007831D9">
              <w:rPr>
                <w:rFonts w:ascii="ＭＳ 明朝" w:hAnsi="ＭＳ 明朝" w:cs="ＭＳ 明朝" w:hint="eastAsia"/>
                <w:sz w:val="21"/>
                <w:szCs w:val="21"/>
              </w:rPr>
              <w:t>コピー</w:t>
            </w:r>
            <w:r w:rsidRPr="007831D9">
              <w:rPr>
                <w:rFonts w:ascii="ＭＳ 明朝" w:hAnsi="ＭＳ 明朝" w:cs="ＭＳ 明朝" w:hint="eastAsia"/>
                <w:sz w:val="21"/>
                <w:szCs w:val="21"/>
              </w:rPr>
              <w:t xml:space="preserve">）　</w:t>
            </w:r>
            <w:r w:rsidRPr="007831D9">
              <w:rPr>
                <w:rFonts w:ascii="ＭＳ ゴシック" w:eastAsia="ＭＳ ゴシック" w:hAnsi="ＭＳ ゴシック" w:cs="ＭＳ 明朝" w:hint="eastAsia"/>
                <w:b/>
                <w:sz w:val="21"/>
                <w:szCs w:val="21"/>
              </w:rPr>
              <w:t>※注１</w:t>
            </w:r>
            <w:r w:rsidRPr="007831D9">
              <w:rPr>
                <w:rFonts w:ascii="ＭＳ ゴシック" w:eastAsia="ＭＳ ゴシック" w:hAnsi="ＭＳ ゴシック" w:cs="ＭＳ 明朝"/>
                <w:b/>
                <w:sz w:val="21"/>
                <w:szCs w:val="21"/>
              </w:rPr>
              <w:t xml:space="preserve">  </w:t>
            </w:r>
            <w:r w:rsidRPr="007831D9">
              <w:rPr>
                <w:rFonts w:ascii="ＭＳ ゴシック" w:eastAsia="ＭＳ ゴシック" w:hAnsi="ＭＳ ゴシック" w:cs="ＭＳ 明朝" w:hint="eastAsia"/>
                <w:b/>
                <w:sz w:val="21"/>
                <w:szCs w:val="21"/>
              </w:rPr>
              <w:t>※注２</w:t>
            </w:r>
          </w:p>
        </w:tc>
      </w:tr>
      <w:tr w:rsidR="00677C4A" w:rsidRPr="00CD6374" w14:paraId="61565923" w14:textId="77777777" w:rsidTr="000D5860">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1DEC8375"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157BE526" w14:textId="767A41BE" w:rsidR="00677C4A" w:rsidRPr="007831D9" w:rsidRDefault="00677C4A" w:rsidP="009370E8">
            <w:pPr>
              <w:ind w:leftChars="-38" w:left="-73"/>
              <w:jc w:val="right"/>
              <w:rPr>
                <w:rFonts w:ascii="ＭＳ 明朝" w:hAnsi="ＭＳ 明朝" w:cs="Century"/>
                <w:sz w:val="21"/>
                <w:szCs w:val="21"/>
              </w:rPr>
            </w:pPr>
            <w:r w:rsidRPr="007831D9">
              <w:rPr>
                <w:rFonts w:ascii="ＭＳ 明朝" w:hAnsi="ＭＳ 明朝" w:cs="Century"/>
                <w:sz w:val="21"/>
                <w:szCs w:val="21"/>
              </w:rPr>
              <w:t>1</w:t>
            </w:r>
            <w:r w:rsidR="00EA0057" w:rsidRPr="007831D9">
              <w:rPr>
                <w:rFonts w:ascii="ＭＳ 明朝" w:hAnsi="ＭＳ 明朝" w:cs="Century" w:hint="eastAsia"/>
                <w:sz w:val="21"/>
                <w:szCs w:val="21"/>
              </w:rPr>
              <w:t>7</w:t>
            </w:r>
          </w:p>
        </w:tc>
        <w:tc>
          <w:tcPr>
            <w:tcW w:w="8510" w:type="dxa"/>
            <w:tcBorders>
              <w:top w:val="single" w:sz="4" w:space="0" w:color="auto"/>
              <w:left w:val="single" w:sz="6" w:space="0" w:color="auto"/>
              <w:bottom w:val="single" w:sz="4" w:space="0" w:color="auto"/>
              <w:right w:val="single" w:sz="12" w:space="0" w:color="auto"/>
            </w:tcBorders>
            <w:vAlign w:val="center"/>
          </w:tcPr>
          <w:p w14:paraId="4D12B27E" w14:textId="29AC21A7" w:rsidR="00677C4A" w:rsidRPr="007831D9" w:rsidRDefault="00677C4A" w:rsidP="009370E8">
            <w:pPr>
              <w:rPr>
                <w:rFonts w:ascii="ＭＳ 明朝" w:hAnsi="ＭＳ 明朝" w:cs="ＭＳ 明朝"/>
                <w:sz w:val="21"/>
                <w:szCs w:val="21"/>
              </w:rPr>
            </w:pPr>
            <w:r w:rsidRPr="007831D9">
              <w:rPr>
                <w:rFonts w:ascii="ＭＳ 明朝" w:hAnsi="ＭＳ 明朝" w:cs="Century" w:hint="eastAsia"/>
                <w:sz w:val="21"/>
                <w:szCs w:val="21"/>
              </w:rPr>
              <w:t>マネジメントレビュー（</w:t>
            </w:r>
            <w:r w:rsidRPr="007831D9">
              <w:rPr>
                <w:rFonts w:ascii="ＭＳ 明朝" w:hAnsi="ＭＳ 明朝" w:hint="eastAsia"/>
                <w:sz w:val="21"/>
                <w:szCs w:val="21"/>
              </w:rPr>
              <w:t>代表者による見直し）を実施したことが確認可能な記録一式（「マネジメントレビュー議事録」の</w:t>
            </w:r>
            <w:r w:rsidR="00EA0057" w:rsidRPr="007831D9">
              <w:rPr>
                <w:rFonts w:ascii="ＭＳ 明朝" w:hAnsi="ＭＳ 明朝" w:hint="eastAsia"/>
                <w:sz w:val="21"/>
                <w:szCs w:val="21"/>
              </w:rPr>
              <w:t>コピー</w:t>
            </w:r>
            <w:r w:rsidRPr="007831D9">
              <w:rPr>
                <w:rFonts w:ascii="ＭＳ 明朝" w:hAnsi="ＭＳ 明朝" w:hint="eastAsia"/>
                <w:sz w:val="21"/>
                <w:szCs w:val="21"/>
              </w:rPr>
              <w:t>）</w:t>
            </w:r>
            <w:r w:rsidRPr="007831D9">
              <w:rPr>
                <w:rFonts w:ascii="ＭＳ 明朝" w:hAnsi="ＭＳ 明朝" w:cs="ＭＳ 明朝" w:hint="eastAsia"/>
                <w:sz w:val="21"/>
                <w:szCs w:val="21"/>
              </w:rPr>
              <w:t xml:space="preserve">　</w:t>
            </w:r>
            <w:r w:rsidRPr="007831D9">
              <w:rPr>
                <w:rFonts w:ascii="ＭＳ ゴシック" w:eastAsia="ＭＳ ゴシック" w:hAnsi="ＭＳ ゴシック" w:cs="ＭＳ 明朝" w:hint="eastAsia"/>
                <w:b/>
                <w:sz w:val="21"/>
                <w:szCs w:val="21"/>
              </w:rPr>
              <w:t>※注１</w:t>
            </w:r>
          </w:p>
        </w:tc>
      </w:tr>
      <w:tr w:rsidR="00677C4A" w:rsidRPr="00CD6374" w14:paraId="06E9840A" w14:textId="77777777" w:rsidTr="000D5860">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48A66F47"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3407CF49" w14:textId="1E20FC9E" w:rsidR="00677C4A" w:rsidRPr="007831D9" w:rsidRDefault="00677C4A" w:rsidP="009370E8">
            <w:pPr>
              <w:ind w:leftChars="-38" w:left="-73"/>
              <w:jc w:val="right"/>
              <w:rPr>
                <w:rFonts w:ascii="ＭＳ 明朝" w:hAnsi="ＭＳ 明朝" w:cs="Century"/>
                <w:sz w:val="21"/>
                <w:szCs w:val="21"/>
              </w:rPr>
            </w:pPr>
            <w:r w:rsidRPr="007831D9">
              <w:rPr>
                <w:rFonts w:ascii="ＭＳ 明朝" w:hAnsi="ＭＳ 明朝" w:cs="Century" w:hint="eastAsia"/>
                <w:sz w:val="21"/>
                <w:szCs w:val="21"/>
              </w:rPr>
              <w:t>1</w:t>
            </w:r>
            <w:r w:rsidR="00EA0057" w:rsidRPr="007831D9">
              <w:rPr>
                <w:rFonts w:ascii="ＭＳ 明朝" w:hAnsi="ＭＳ 明朝" w:cs="Century" w:hint="eastAsia"/>
                <w:sz w:val="21"/>
                <w:szCs w:val="21"/>
              </w:rPr>
              <w:t>8</w:t>
            </w:r>
          </w:p>
        </w:tc>
        <w:tc>
          <w:tcPr>
            <w:tcW w:w="8510" w:type="dxa"/>
            <w:tcBorders>
              <w:top w:val="single" w:sz="4" w:space="0" w:color="auto"/>
              <w:left w:val="single" w:sz="6" w:space="0" w:color="auto"/>
              <w:bottom w:val="single" w:sz="12" w:space="0" w:color="auto"/>
              <w:right w:val="single" w:sz="12" w:space="0" w:color="auto"/>
            </w:tcBorders>
            <w:vAlign w:val="center"/>
          </w:tcPr>
          <w:p w14:paraId="2AA7EADA" w14:textId="77777777"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会社パンフレット等</w:t>
            </w:r>
          </w:p>
        </w:tc>
      </w:tr>
    </w:tbl>
    <w:p w14:paraId="477B3B1D" w14:textId="77777777" w:rsidR="00677C4A" w:rsidRPr="004C1F45" w:rsidRDefault="00677C4A" w:rsidP="00677C4A">
      <w:pPr>
        <w:ind w:leftChars="98" w:left="586" w:hangingChars="233" w:hanging="399"/>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１</w:t>
      </w:r>
      <w:r w:rsidRPr="004C1F45">
        <w:rPr>
          <w:rFonts w:ascii="ＭＳ 明朝" w:hAnsi="ＭＳ 明朝" w:cs="ＭＳ Ｐゴシック" w:hint="eastAsia"/>
          <w:sz w:val="18"/>
          <w:szCs w:val="18"/>
        </w:rPr>
        <w:t>：これらの書類を事前に提出していただいた場合、現地審査当日</w:t>
      </w:r>
      <w:r>
        <w:rPr>
          <w:rFonts w:ascii="ＭＳ 明朝" w:hAnsi="ＭＳ 明朝" w:cs="ＭＳ Ｐゴシック" w:hint="eastAsia"/>
          <w:sz w:val="18"/>
          <w:szCs w:val="18"/>
        </w:rPr>
        <w:t>の審査がより効率・効果的なものとなり、審査の所要</w:t>
      </w:r>
      <w:r w:rsidRPr="004C1F45">
        <w:rPr>
          <w:rFonts w:ascii="ＭＳ 明朝" w:hAnsi="ＭＳ 明朝" w:cs="ＭＳ Ｐゴシック" w:hint="eastAsia"/>
          <w:sz w:val="18"/>
          <w:szCs w:val="18"/>
        </w:rPr>
        <w:t>時間の短縮化につながります。</w:t>
      </w:r>
    </w:p>
    <w:p w14:paraId="5D97AC50" w14:textId="57D4148F" w:rsidR="00C95696" w:rsidRDefault="00677C4A" w:rsidP="00677C4A">
      <w:pPr>
        <w:ind w:leftChars="98" w:left="529" w:hangingChars="200" w:hanging="342"/>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２</w:t>
      </w:r>
      <w:r w:rsidRPr="004C1F45">
        <w:rPr>
          <w:rFonts w:ascii="ＭＳ 明朝" w:hAnsi="ＭＳ 明朝" w:cs="ＭＳ Ｐゴシック" w:hint="eastAsia"/>
          <w:sz w:val="18"/>
          <w:szCs w:val="18"/>
        </w:rPr>
        <w:t>：</w:t>
      </w:r>
      <w:r w:rsidRPr="00EB0F59">
        <w:rPr>
          <w:rFonts w:ascii="ＭＳ 明朝" w:hAnsi="ＭＳ 明朝" w:cs="ＭＳ Ｐゴシック" w:hint="eastAsia"/>
          <w:sz w:val="18"/>
          <w:szCs w:val="18"/>
        </w:rPr>
        <w:t>教育</w:t>
      </w:r>
      <w:r w:rsidRPr="0012792C">
        <w:rPr>
          <w:rFonts w:ascii="ＭＳ 明朝" w:hAnsi="ＭＳ 明朝" w:cs="ＭＳ Ｐゴシック" w:hint="eastAsia"/>
          <w:sz w:val="18"/>
          <w:szCs w:val="18"/>
        </w:rPr>
        <w:t>や内部監査</w:t>
      </w:r>
      <w:r w:rsidRPr="004C1F45">
        <w:rPr>
          <w:rFonts w:ascii="ＭＳ 明朝" w:hAnsi="ＭＳ 明朝" w:cs="ＭＳ Ｐゴシック" w:hint="eastAsia"/>
          <w:sz w:val="18"/>
          <w:szCs w:val="18"/>
        </w:rPr>
        <w:t>の記録については、それぞれ数ページ分の</w:t>
      </w:r>
      <w:r w:rsidR="00EA0057">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を提出してください</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（全ての</w:t>
      </w:r>
      <w:r w:rsidR="00EA0057">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を提出していただく必要はありません</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w:t>
      </w:r>
      <w:r w:rsidR="00C95696">
        <w:rPr>
          <w:rFonts w:ascii="ＭＳ 明朝" w:hAnsi="ＭＳ 明朝" w:cs="ＭＳ Ｐゴシック"/>
          <w:sz w:val="18"/>
          <w:szCs w:val="18"/>
        </w:rPr>
        <w:br w:type="page"/>
      </w:r>
    </w:p>
    <w:p w14:paraId="56589875" w14:textId="1678AA53" w:rsidR="00601960" w:rsidDel="00D67A3E" w:rsidRDefault="00601960">
      <w:pPr>
        <w:widowControl/>
        <w:jc w:val="left"/>
        <w:rPr>
          <w:del w:id="119" w:author="LIA 角野" w:date="2024-10-04T14:35:00Z" w16du:dateUtc="2024-10-04T05:35:00Z"/>
          <w:rFonts w:ascii="ＭＳ 明朝" w:hAnsi="ＭＳ 明朝"/>
          <w:szCs w:val="21"/>
        </w:rPr>
      </w:pPr>
      <w:del w:id="120" w:author="LIA 角野" w:date="2024-10-04T14:35:00Z" w16du:dateUtc="2024-10-04T05:35:00Z">
        <w:r w:rsidDel="00D67A3E">
          <w:rPr>
            <w:rFonts w:ascii="ＭＳ 明朝" w:hAnsi="ＭＳ 明朝"/>
            <w:noProof/>
            <w:szCs w:val="21"/>
          </w:rPr>
          <w:lastRenderedPageBreak/>
          <mc:AlternateContent>
            <mc:Choice Requires="wps">
              <w:drawing>
                <wp:anchor distT="0" distB="0" distL="114300" distR="114300" simplePos="0" relativeHeight="251667968" behindDoc="0" locked="0" layoutInCell="1" allowOverlap="1" wp14:anchorId="333A9443" wp14:editId="006CEF70">
                  <wp:simplePos x="0" y="0"/>
                  <wp:positionH relativeFrom="margin">
                    <wp:align>center</wp:align>
                  </wp:positionH>
                  <wp:positionV relativeFrom="paragraph">
                    <wp:posOffset>4150995</wp:posOffset>
                  </wp:positionV>
                  <wp:extent cx="2486025" cy="447675"/>
                  <wp:effectExtent l="0" t="0" r="28575" b="28575"/>
                  <wp:wrapNone/>
                  <wp:docPr id="61767443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37029920" w14:textId="77777777" w:rsidR="00601960" w:rsidRPr="00E13F5D" w:rsidRDefault="00601960" w:rsidP="00601960">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A9443" id="テキスト ボックス 1" o:spid="_x0000_s1028" type="#_x0000_t202" style="position:absolute;margin-left:0;margin-top:326.85pt;width:195.75pt;height:35.2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">
                  <v:textbox inset="5.85pt,.7pt,5.85pt,.7pt">
                    <w:txbxContent>
                      <w:p w14:paraId="37029920" w14:textId="77777777" w:rsidR="00601960" w:rsidRPr="00E13F5D" w:rsidRDefault="00601960" w:rsidP="00601960">
                        <w:pPr>
                          <w:jc w:val="center"/>
                          <w:rPr>
                            <w:sz w:val="28"/>
                            <w:szCs w:val="28"/>
                          </w:rPr>
                        </w:pPr>
                        <w:r>
                          <w:rPr>
                            <w:rFonts w:hint="eastAsia"/>
                            <w:sz w:val="28"/>
                            <w:szCs w:val="28"/>
                          </w:rPr>
                          <w:t xml:space="preserve"> </w:t>
                        </w:r>
                        <w:r w:rsidRPr="00E13F5D">
                          <w:rPr>
                            <w:rFonts w:hint="eastAsia"/>
                            <w:sz w:val="28"/>
                            <w:szCs w:val="28"/>
                          </w:rPr>
                          <w:t>本頁は空白です。</w:t>
                        </w:r>
                      </w:p>
                    </w:txbxContent>
                  </v:textbox>
                  <w10:wrap anchorx="margin"/>
                </v:shape>
              </w:pict>
            </mc:Fallback>
          </mc:AlternateContent>
        </w:r>
        <w:r w:rsidDel="00D67A3E">
          <w:rPr>
            <w:rFonts w:ascii="ＭＳ 明朝" w:hAnsi="ＭＳ 明朝"/>
            <w:szCs w:val="21"/>
          </w:rPr>
          <w:br w:type="page"/>
        </w:r>
      </w:del>
    </w:p>
    <w:p w14:paraId="58354F89" w14:textId="24C82926" w:rsidR="001F3682" w:rsidRDefault="00461155">
      <w:pPr>
        <w:widowControl/>
        <w:jc w:val="left"/>
        <w:pPrChange w:id="121" w:author="LIA 角野" w:date="2024-10-04T14:35:00Z" w16du:dateUtc="2024-10-04T05:35:00Z">
          <w:pPr/>
        </w:pPrChange>
      </w:pPr>
      <w:r>
        <w:rPr>
          <w:rFonts w:cs="ＭＳ 明朝" w:hint="eastAsia"/>
          <w:noProof/>
          <w:sz w:val="24"/>
        </w:rPr>
        <w:lastRenderedPageBreak/>
        <mc:AlternateContent>
          <mc:Choice Requires="wps">
            <w:drawing>
              <wp:anchor distT="0" distB="0" distL="114300" distR="114300" simplePos="0" relativeHeight="251658752" behindDoc="0" locked="0" layoutInCell="1" allowOverlap="1" wp14:anchorId="305DC3D4" wp14:editId="2DA68000">
                <wp:simplePos x="0" y="0"/>
                <wp:positionH relativeFrom="column">
                  <wp:posOffset>44450</wp:posOffset>
                </wp:positionH>
                <wp:positionV relativeFrom="paragraph">
                  <wp:posOffset>34925</wp:posOffset>
                </wp:positionV>
                <wp:extent cx="4876800" cy="333375"/>
                <wp:effectExtent l="1905" t="0" r="0" b="4445"/>
                <wp:wrapNone/>
                <wp:docPr id="1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8CBC5" w14:textId="2167E593" w:rsidR="00F75935" w:rsidRPr="007831D9" w:rsidRDefault="006513D9" w:rsidP="001F3682">
                            <w:pPr>
                              <w:rPr>
                                <w:rFonts w:ascii="ＭＳ ゴシック" w:eastAsia="ＭＳ ゴシック" w:hAnsi="ＭＳ ゴシック"/>
                                <w:sz w:val="21"/>
                                <w:szCs w:val="21"/>
                              </w:rPr>
                            </w:pPr>
                            <w:r>
                              <w:rPr>
                                <w:rFonts w:ascii="ＭＳ ゴシック" w:eastAsia="ＭＳ ゴシック" w:hAnsi="ＭＳ ゴシック" w:hint="eastAsia"/>
                                <w:b/>
                                <w:sz w:val="21"/>
                                <w:szCs w:val="21"/>
                              </w:rPr>
                              <w:t>【</w:t>
                            </w:r>
                            <w:r w:rsidR="00F75935" w:rsidRPr="007831D9">
                              <w:rPr>
                                <w:rFonts w:ascii="ＭＳ ゴシック" w:eastAsia="ＭＳ ゴシック" w:hAnsi="ＭＳ ゴシック" w:hint="eastAsia"/>
                                <w:b/>
                                <w:sz w:val="21"/>
                                <w:szCs w:val="21"/>
                              </w:rPr>
                              <w:t>申請</w:t>
                            </w:r>
                            <w:r w:rsidR="00F75935" w:rsidRPr="007831D9">
                              <w:rPr>
                                <w:rFonts w:ascii="ＭＳ ゴシック" w:eastAsia="ＭＳ ゴシック" w:hAnsi="ＭＳ ゴシック" w:cs="ＭＳ 明朝" w:hint="eastAsia"/>
                                <w:b/>
                                <w:sz w:val="21"/>
                                <w:szCs w:val="21"/>
                              </w:rPr>
                              <w:t>様式1新規】</w:t>
                            </w:r>
                            <w:r w:rsidR="00F75935" w:rsidRPr="007831D9">
                              <w:rPr>
                                <w:rFonts w:ascii="ＭＳ ゴシック" w:eastAsia="ＭＳ ゴシック" w:hAnsi="ＭＳ ゴシック" w:cs="ＭＳ 明朝" w:hint="eastAsia"/>
                                <w:sz w:val="21"/>
                                <w:szCs w:val="21"/>
                              </w:rPr>
                              <w:t>プライバシーマーク付与適格性審査申請書①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C3D4" id="Text Box 156" o:spid="_x0000_s1029" type="#_x0000_t202" style="position:absolute;margin-left:3.5pt;margin-top:2.75pt;width:384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" filled="f" stroked="f">
                <v:textbox inset="5.85pt,.7pt,5.85pt,.7pt">
                  <w:txbxContent>
                    <w:p w14:paraId="5208CBC5" w14:textId="2167E593" w:rsidR="00F75935" w:rsidRPr="007831D9" w:rsidRDefault="006513D9" w:rsidP="001F3682">
                      <w:pPr>
                        <w:rPr>
                          <w:rFonts w:ascii="ＭＳ ゴシック" w:eastAsia="ＭＳ ゴシック" w:hAnsi="ＭＳ ゴシック"/>
                          <w:sz w:val="21"/>
                          <w:szCs w:val="21"/>
                        </w:rPr>
                      </w:pPr>
                      <w:r>
                        <w:rPr>
                          <w:rFonts w:ascii="ＭＳ ゴシック" w:eastAsia="ＭＳ ゴシック" w:hAnsi="ＭＳ ゴシック" w:hint="eastAsia"/>
                          <w:b/>
                          <w:sz w:val="21"/>
                          <w:szCs w:val="21"/>
                        </w:rPr>
                        <w:t>【</w:t>
                      </w:r>
                      <w:r w:rsidR="00F75935" w:rsidRPr="007831D9">
                        <w:rPr>
                          <w:rFonts w:ascii="ＭＳ ゴシック" w:eastAsia="ＭＳ ゴシック" w:hAnsi="ＭＳ ゴシック" w:hint="eastAsia"/>
                          <w:b/>
                          <w:sz w:val="21"/>
                          <w:szCs w:val="21"/>
                        </w:rPr>
                        <w:t>申請</w:t>
                      </w:r>
                      <w:r w:rsidR="00F75935" w:rsidRPr="007831D9">
                        <w:rPr>
                          <w:rFonts w:ascii="ＭＳ ゴシック" w:eastAsia="ＭＳ ゴシック" w:hAnsi="ＭＳ ゴシック" w:cs="ＭＳ 明朝" w:hint="eastAsia"/>
                          <w:b/>
                          <w:sz w:val="21"/>
                          <w:szCs w:val="21"/>
                        </w:rPr>
                        <w:t>様式1新規】</w:t>
                      </w:r>
                      <w:r w:rsidR="00F75935" w:rsidRPr="007831D9">
                        <w:rPr>
                          <w:rFonts w:ascii="ＭＳ ゴシック" w:eastAsia="ＭＳ ゴシック" w:hAnsi="ＭＳ ゴシック" w:cs="ＭＳ 明朝" w:hint="eastAsia"/>
                          <w:sz w:val="21"/>
                          <w:szCs w:val="21"/>
                        </w:rPr>
                        <w:t>プライバシーマーク付与適格性審査申請書①</w:t>
                      </w:r>
                    </w:p>
                  </w:txbxContent>
                </v:textbox>
              </v:shape>
            </w:pict>
          </mc:Fallback>
        </mc:AlternateContent>
      </w:r>
    </w:p>
    <w:p w14:paraId="1039302F" w14:textId="77777777" w:rsidR="00C13372" w:rsidRDefault="00C13372" w:rsidP="001F3682"/>
    <w:p w14:paraId="28791F20" w14:textId="77777777" w:rsidR="00C13372" w:rsidRDefault="00C13372" w:rsidP="001F3682"/>
    <w:p w14:paraId="49ABCD57" w14:textId="6C7291C7" w:rsidR="001F3682" w:rsidRPr="0013475F" w:rsidRDefault="001F3682" w:rsidP="001F3682">
      <w:pPr>
        <w:rPr>
          <w:rFonts w:ascii="ＭＳ 明朝" w:hAnsi="ＭＳ 明朝" w:cs="ＭＳ 明朝"/>
          <w:sz w:val="21"/>
          <w:szCs w:val="21"/>
        </w:rPr>
      </w:pPr>
      <w:r w:rsidRPr="0013475F">
        <w:rPr>
          <w:rFonts w:ascii="ＭＳ 明朝" w:hAnsi="ＭＳ 明朝" w:hint="eastAsia"/>
          <w:sz w:val="21"/>
          <w:szCs w:val="21"/>
        </w:rPr>
        <w:t>一般財団法人</w:t>
      </w:r>
      <w:r w:rsidR="008F7CFC">
        <w:rPr>
          <w:rFonts w:ascii="ＭＳ 明朝" w:hAnsi="ＭＳ 明朝" w:hint="eastAsia"/>
          <w:sz w:val="21"/>
          <w:szCs w:val="21"/>
        </w:rPr>
        <w:t xml:space="preserve"> </w:t>
      </w:r>
      <w:r w:rsidRPr="0013475F">
        <w:rPr>
          <w:rFonts w:ascii="ＭＳ 明朝" w:hAnsi="ＭＳ 明朝" w:hint="eastAsia"/>
          <w:sz w:val="21"/>
          <w:szCs w:val="21"/>
        </w:rPr>
        <w:t>日本</w:t>
      </w:r>
      <w:r w:rsidR="00475C3B" w:rsidRPr="0013475F">
        <w:rPr>
          <w:rFonts w:ascii="ＭＳ 明朝" w:hAnsi="ＭＳ 明朝" w:hint="eastAsia"/>
          <w:sz w:val="21"/>
          <w:szCs w:val="21"/>
        </w:rPr>
        <w:t>エルピーガス機器検査</w:t>
      </w:r>
      <w:r w:rsidRPr="0013475F">
        <w:rPr>
          <w:rFonts w:ascii="ＭＳ 明朝" w:hAnsi="ＭＳ 明朝" w:hint="eastAsia"/>
          <w:sz w:val="21"/>
          <w:szCs w:val="21"/>
        </w:rPr>
        <w:t>協会</w:t>
      </w:r>
    </w:p>
    <w:p w14:paraId="5EF15DB7" w14:textId="7E24DC53" w:rsidR="001F3682" w:rsidRPr="008F7CFC" w:rsidRDefault="00475C3B" w:rsidP="008F7CFC">
      <w:pPr>
        <w:ind w:firstLineChars="200" w:firstLine="422"/>
        <w:rPr>
          <w:rFonts w:ascii="ＭＳ 明朝" w:hAnsi="ＭＳ 明朝" w:cs="ＭＳ 明朝"/>
          <w:sz w:val="22"/>
          <w:szCs w:val="22"/>
        </w:rPr>
      </w:pPr>
      <w:r w:rsidRPr="008F7CFC">
        <w:rPr>
          <w:rFonts w:ascii="ＭＳ 明朝" w:hAnsi="ＭＳ 明朝" w:cs="ＭＳ 明朝" w:hint="eastAsia"/>
          <w:sz w:val="22"/>
          <w:szCs w:val="22"/>
        </w:rPr>
        <w:t>Ｉ</w:t>
      </w:r>
      <w:r w:rsidR="008F7CFC">
        <w:rPr>
          <w:rFonts w:ascii="ＭＳ 明朝" w:hAnsi="ＭＳ 明朝" w:cs="ＭＳ 明朝" w:hint="eastAsia"/>
          <w:sz w:val="22"/>
          <w:szCs w:val="22"/>
        </w:rPr>
        <w:t xml:space="preserve"> </w:t>
      </w:r>
      <w:r w:rsidRPr="008F7CFC">
        <w:rPr>
          <w:rFonts w:ascii="ＭＳ 明朝" w:hAnsi="ＭＳ 明朝" w:cs="ＭＳ 明朝" w:hint="eastAsia"/>
          <w:sz w:val="22"/>
          <w:szCs w:val="22"/>
        </w:rPr>
        <w:t>Ｓ</w:t>
      </w:r>
      <w:r w:rsidR="008F7CFC">
        <w:rPr>
          <w:rFonts w:ascii="ＭＳ 明朝" w:hAnsi="ＭＳ 明朝" w:cs="ＭＳ 明朝" w:hint="eastAsia"/>
          <w:sz w:val="22"/>
          <w:szCs w:val="22"/>
        </w:rPr>
        <w:t xml:space="preserve"> </w:t>
      </w:r>
      <w:r w:rsidRPr="008F7CFC">
        <w:rPr>
          <w:rFonts w:ascii="ＭＳ 明朝" w:hAnsi="ＭＳ 明朝" w:cs="ＭＳ 明朝" w:hint="eastAsia"/>
          <w:sz w:val="22"/>
          <w:szCs w:val="22"/>
        </w:rPr>
        <w:t>Ｏ</w:t>
      </w:r>
      <w:r w:rsidR="008F7CFC">
        <w:rPr>
          <w:rFonts w:ascii="ＭＳ 明朝" w:hAnsi="ＭＳ 明朝" w:cs="ＭＳ 明朝" w:hint="eastAsia"/>
          <w:sz w:val="22"/>
          <w:szCs w:val="22"/>
        </w:rPr>
        <w:t xml:space="preserve"> </w:t>
      </w:r>
      <w:r w:rsidRPr="008F7CFC">
        <w:rPr>
          <w:rFonts w:ascii="ＭＳ 明朝" w:hAnsi="ＭＳ 明朝" w:cs="ＭＳ 明朝" w:hint="eastAsia"/>
          <w:sz w:val="22"/>
          <w:szCs w:val="22"/>
        </w:rPr>
        <w:t>審</w:t>
      </w:r>
      <w:r w:rsidR="008F7CFC">
        <w:rPr>
          <w:rFonts w:ascii="ＭＳ 明朝" w:hAnsi="ＭＳ 明朝" w:cs="ＭＳ 明朝" w:hint="eastAsia"/>
          <w:sz w:val="22"/>
          <w:szCs w:val="22"/>
        </w:rPr>
        <w:t xml:space="preserve"> </w:t>
      </w:r>
      <w:r w:rsidRPr="008F7CFC">
        <w:rPr>
          <w:rFonts w:ascii="ＭＳ 明朝" w:hAnsi="ＭＳ 明朝" w:cs="ＭＳ 明朝" w:hint="eastAsia"/>
          <w:sz w:val="22"/>
          <w:szCs w:val="22"/>
        </w:rPr>
        <w:t>査</w:t>
      </w:r>
      <w:r w:rsidR="008F7CFC">
        <w:rPr>
          <w:rFonts w:ascii="ＭＳ 明朝" w:hAnsi="ＭＳ 明朝" w:cs="ＭＳ 明朝" w:hint="eastAsia"/>
          <w:sz w:val="22"/>
          <w:szCs w:val="22"/>
        </w:rPr>
        <w:t xml:space="preserve"> </w:t>
      </w:r>
      <w:r w:rsidRPr="008F7CFC">
        <w:rPr>
          <w:rFonts w:ascii="ＭＳ 明朝" w:hAnsi="ＭＳ 明朝" w:cs="ＭＳ 明朝" w:hint="eastAsia"/>
          <w:sz w:val="22"/>
          <w:szCs w:val="22"/>
        </w:rPr>
        <w:t>セ</w:t>
      </w:r>
      <w:r w:rsidR="008F7CFC">
        <w:rPr>
          <w:rFonts w:ascii="ＭＳ 明朝" w:hAnsi="ＭＳ 明朝" w:cs="ＭＳ 明朝" w:hint="eastAsia"/>
          <w:sz w:val="22"/>
          <w:szCs w:val="22"/>
        </w:rPr>
        <w:t xml:space="preserve"> </w:t>
      </w:r>
      <w:r w:rsidRPr="008F7CFC">
        <w:rPr>
          <w:rFonts w:ascii="ＭＳ 明朝" w:hAnsi="ＭＳ 明朝" w:cs="ＭＳ 明朝" w:hint="eastAsia"/>
          <w:sz w:val="22"/>
          <w:szCs w:val="22"/>
        </w:rPr>
        <w:t>ン</w:t>
      </w:r>
      <w:r w:rsidR="008F7CFC">
        <w:rPr>
          <w:rFonts w:ascii="ＭＳ 明朝" w:hAnsi="ＭＳ 明朝" w:cs="ＭＳ 明朝" w:hint="eastAsia"/>
          <w:sz w:val="22"/>
          <w:szCs w:val="22"/>
        </w:rPr>
        <w:t xml:space="preserve"> </w:t>
      </w:r>
      <w:r w:rsidRPr="008F7CFC">
        <w:rPr>
          <w:rFonts w:ascii="ＭＳ 明朝" w:hAnsi="ＭＳ 明朝" w:cs="ＭＳ 明朝" w:hint="eastAsia"/>
          <w:sz w:val="22"/>
          <w:szCs w:val="22"/>
        </w:rPr>
        <w:t>タ</w:t>
      </w:r>
      <w:r w:rsidR="008F7CFC">
        <w:rPr>
          <w:rFonts w:ascii="ＭＳ 明朝" w:hAnsi="ＭＳ 明朝" w:cs="ＭＳ 明朝" w:hint="eastAsia"/>
          <w:sz w:val="22"/>
          <w:szCs w:val="22"/>
        </w:rPr>
        <w:t xml:space="preserve"> </w:t>
      </w:r>
      <w:r w:rsidRPr="008F7CFC">
        <w:rPr>
          <w:rFonts w:ascii="ＭＳ 明朝" w:hAnsi="ＭＳ 明朝" w:cs="ＭＳ 明朝" w:hint="eastAsia"/>
          <w:sz w:val="22"/>
          <w:szCs w:val="22"/>
        </w:rPr>
        <w:t>ー</w:t>
      </w:r>
      <w:r w:rsidR="008F7CFC" w:rsidRPr="008F7CFC">
        <w:rPr>
          <w:rFonts w:ascii="ＭＳ 明朝" w:hAnsi="ＭＳ 明朝" w:cs="ＭＳ 明朝" w:hint="eastAsia"/>
          <w:sz w:val="22"/>
          <w:szCs w:val="22"/>
        </w:rPr>
        <w:t xml:space="preserve"> </w:t>
      </w:r>
      <w:r w:rsidR="008F7CFC">
        <w:rPr>
          <w:rFonts w:ascii="ＭＳ 明朝" w:hAnsi="ＭＳ 明朝" w:cs="ＭＳ 明朝" w:hint="eastAsia"/>
          <w:sz w:val="22"/>
          <w:szCs w:val="22"/>
        </w:rPr>
        <w:t xml:space="preserve"> </w:t>
      </w:r>
      <w:r w:rsidR="001F3682" w:rsidRPr="008F7CFC">
        <w:rPr>
          <w:rFonts w:ascii="ＭＳ 明朝" w:hAnsi="ＭＳ 明朝" w:cs="ＭＳ 明朝" w:hint="eastAsia"/>
          <w:sz w:val="22"/>
          <w:szCs w:val="22"/>
        </w:rPr>
        <w:t>御</w:t>
      </w:r>
      <w:r w:rsidR="008F7CFC">
        <w:rPr>
          <w:rFonts w:ascii="ＭＳ 明朝" w:hAnsi="ＭＳ 明朝" w:cs="ＭＳ 明朝" w:hint="eastAsia"/>
          <w:sz w:val="22"/>
          <w:szCs w:val="22"/>
        </w:rPr>
        <w:t xml:space="preserve"> </w:t>
      </w:r>
      <w:r w:rsidR="008F7CFC" w:rsidRPr="008F7CFC">
        <w:rPr>
          <w:rFonts w:ascii="ＭＳ 明朝" w:hAnsi="ＭＳ 明朝" w:cs="ＭＳ 明朝" w:hint="eastAsia"/>
          <w:sz w:val="22"/>
          <w:szCs w:val="22"/>
        </w:rPr>
        <w:t xml:space="preserve"> </w:t>
      </w:r>
      <w:r w:rsidR="001F3682" w:rsidRPr="008F7CFC">
        <w:rPr>
          <w:rFonts w:ascii="ＭＳ 明朝" w:hAnsi="ＭＳ 明朝" w:cs="ＭＳ 明朝" w:hint="eastAsia"/>
          <w:sz w:val="22"/>
          <w:szCs w:val="22"/>
        </w:rPr>
        <w:t>中</w:t>
      </w:r>
    </w:p>
    <w:p w14:paraId="6CA530E3" w14:textId="77777777" w:rsidR="00C13372" w:rsidRPr="0057767F" w:rsidRDefault="001F3682" w:rsidP="001F3682">
      <w:pPr>
        <w:wordWrap w:val="0"/>
        <w:ind w:right="3"/>
        <w:jc w:val="right"/>
        <w:rPr>
          <w:rFonts w:ascii="ＭＳ 明朝" w:hAnsi="ＭＳ 明朝" w:cs="ＭＳ 明朝"/>
          <w:sz w:val="22"/>
          <w:szCs w:val="22"/>
        </w:rPr>
      </w:pPr>
      <w:r w:rsidRPr="0057767F">
        <w:rPr>
          <w:rFonts w:ascii="ＭＳ 明朝" w:hAnsi="ＭＳ 明朝" w:cs="ＭＳ 明朝" w:hint="eastAsia"/>
          <w:sz w:val="22"/>
          <w:szCs w:val="22"/>
        </w:rPr>
        <w:t xml:space="preserve">　　</w:t>
      </w:r>
    </w:p>
    <w:p w14:paraId="18515487" w14:textId="77777777" w:rsidR="001F3682" w:rsidRPr="0057767F" w:rsidRDefault="001F3682" w:rsidP="00C13372">
      <w:pPr>
        <w:ind w:right="3"/>
        <w:jc w:val="right"/>
        <w:rPr>
          <w:rFonts w:ascii="ＭＳ 明朝" w:hAnsi="ＭＳ 明朝" w:cs="ＭＳ 明朝"/>
          <w:sz w:val="22"/>
          <w:szCs w:val="22"/>
        </w:rPr>
      </w:pPr>
      <w:r w:rsidRPr="0057767F">
        <w:rPr>
          <w:rFonts w:ascii="ＭＳ 明朝" w:hAnsi="ＭＳ 明朝" w:cs="ＭＳ 明朝" w:hint="eastAsia"/>
          <w:sz w:val="22"/>
          <w:szCs w:val="22"/>
        </w:rPr>
        <w:t>２０　　年　　月　　日</w:t>
      </w:r>
    </w:p>
    <w:p w14:paraId="03246D6D" w14:textId="77777777" w:rsidR="00EB7CA3" w:rsidRPr="0057767F" w:rsidRDefault="00EB7CA3" w:rsidP="00EB7CA3">
      <w:pPr>
        <w:jc w:val="right"/>
        <w:rPr>
          <w:rFonts w:ascii="ＭＳ 明朝" w:hAnsi="ＭＳ 明朝"/>
          <w:sz w:val="16"/>
          <w:szCs w:val="16"/>
        </w:rPr>
      </w:pPr>
      <w:r w:rsidRPr="0057767F">
        <w:rPr>
          <w:rFonts w:ascii="ＭＳ 明朝" w:hAnsi="ＭＳ 明朝" w:hint="eastAsia"/>
          <w:sz w:val="16"/>
          <w:szCs w:val="16"/>
        </w:rPr>
        <w:t>※実際に申請書類を提出する日を記入</w:t>
      </w:r>
    </w:p>
    <w:p w14:paraId="2786B2C9" w14:textId="77777777" w:rsidR="001F3682" w:rsidRPr="0057767F" w:rsidRDefault="001F3682" w:rsidP="001F3682">
      <w:pPr>
        <w:jc w:val="right"/>
        <w:rPr>
          <w:rFonts w:ascii="ＭＳ 明朝" w:hAnsi="ＭＳ 明朝"/>
          <w:sz w:val="22"/>
          <w:szCs w:val="22"/>
        </w:rPr>
      </w:pPr>
    </w:p>
    <w:p w14:paraId="758587BC" w14:textId="77777777" w:rsidR="001F3682" w:rsidRPr="0057767F" w:rsidRDefault="001F3682" w:rsidP="001F3682">
      <w:pPr>
        <w:jc w:val="center"/>
        <w:rPr>
          <w:rFonts w:ascii="ＭＳ 明朝" w:hAnsi="ＭＳ 明朝"/>
          <w:b/>
          <w:bCs/>
          <w:sz w:val="32"/>
          <w:szCs w:val="32"/>
        </w:rPr>
      </w:pPr>
      <w:r w:rsidRPr="0057767F">
        <w:rPr>
          <w:rFonts w:ascii="ＭＳ 明朝" w:hAnsi="ＭＳ 明朝" w:cs="ＭＳ 明朝" w:hint="eastAsia"/>
          <w:b/>
          <w:bCs/>
          <w:sz w:val="32"/>
          <w:szCs w:val="32"/>
        </w:rPr>
        <w:t>プライバシーマーク付与適格性審査申請</w:t>
      </w:r>
      <w:r w:rsidR="00EB7CA3" w:rsidRPr="0057767F">
        <w:rPr>
          <w:rFonts w:ascii="ＭＳ 明朝" w:hAnsi="ＭＳ 明朝" w:cs="ＭＳ 明朝" w:hint="eastAsia"/>
          <w:b/>
          <w:bCs/>
          <w:sz w:val="32"/>
          <w:szCs w:val="32"/>
        </w:rPr>
        <w:t>書</w:t>
      </w:r>
    </w:p>
    <w:p w14:paraId="1EB5296A" w14:textId="77777777" w:rsidR="00EB7CA3" w:rsidRPr="0057767F" w:rsidRDefault="00C13372" w:rsidP="00C13372">
      <w:pPr>
        <w:tabs>
          <w:tab w:val="left" w:pos="5520"/>
        </w:tabs>
        <w:rPr>
          <w:rFonts w:ascii="ＭＳ 明朝" w:hAnsi="ＭＳ 明朝" w:cs="ＭＳ 明朝"/>
          <w:sz w:val="22"/>
          <w:szCs w:val="22"/>
        </w:rPr>
      </w:pPr>
      <w:r w:rsidRPr="0057767F">
        <w:rPr>
          <w:rFonts w:ascii="ＭＳ 明朝" w:hAnsi="ＭＳ 明朝" w:cs="ＭＳ 明朝"/>
          <w:sz w:val="22"/>
          <w:szCs w:val="22"/>
        </w:rPr>
        <w:tab/>
      </w:r>
    </w:p>
    <w:p w14:paraId="27029390" w14:textId="6CBED792" w:rsidR="00EB7CA3" w:rsidRPr="003E197F" w:rsidRDefault="003E197F" w:rsidP="00A81102">
      <w:pPr>
        <w:spacing w:line="360" w:lineRule="auto"/>
        <w:rPr>
          <w:rFonts w:ascii="ＭＳ 明朝" w:hAnsi="ＭＳ 明朝" w:cs="ＭＳ 明朝"/>
        </w:rPr>
      </w:pPr>
      <w:r>
        <w:rPr>
          <w:rFonts w:ascii="ＭＳ 明朝" w:hAnsi="ＭＳ 明朝" w:cs="ＭＳ 明朝" w:hint="eastAsia"/>
          <w:sz w:val="22"/>
          <w:szCs w:val="22"/>
        </w:rPr>
        <w:t xml:space="preserve">　　</w:t>
      </w:r>
      <w:r w:rsidR="00A81102">
        <w:rPr>
          <w:rFonts w:ascii="ＭＳ 明朝" w:hAnsi="ＭＳ 明朝" w:cs="ＭＳ 明朝" w:hint="eastAsia"/>
        </w:rPr>
        <w:t>フリガナ</w:t>
      </w:r>
      <w:r>
        <w:rPr>
          <w:rFonts w:ascii="ＭＳ 明朝" w:hAnsi="ＭＳ 明朝" w:cs="ＭＳ 明朝" w:hint="eastAsia"/>
        </w:rPr>
        <w:t xml:space="preserve">　　　　</w:t>
      </w:r>
    </w:p>
    <w:p w14:paraId="28E3BCCD" w14:textId="77777777" w:rsidR="00EB7CA3" w:rsidRPr="0057767F" w:rsidRDefault="00EB7CA3" w:rsidP="00A81102">
      <w:pPr>
        <w:spacing w:line="360" w:lineRule="auto"/>
        <w:ind w:rightChars="-65" w:right="-124" w:firstLineChars="100" w:firstLine="211"/>
        <w:rPr>
          <w:rFonts w:ascii="ＭＳ 明朝" w:hAnsi="ＭＳ 明朝" w:cs="ＭＳ 明朝"/>
          <w:sz w:val="22"/>
          <w:szCs w:val="22"/>
        </w:rPr>
      </w:pPr>
      <w:r w:rsidRPr="0057767F">
        <w:rPr>
          <w:rFonts w:ascii="ＭＳ 明朝" w:hAnsi="ＭＳ 明朝" w:cs="ＭＳ 明朝" w:hint="eastAsia"/>
          <w:sz w:val="22"/>
          <w:szCs w:val="22"/>
        </w:rPr>
        <w:t xml:space="preserve">申請事業者名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sz w:val="22"/>
          <w:szCs w:val="22"/>
        </w:rPr>
        <w:t xml:space="preserve">  </w:t>
      </w:r>
    </w:p>
    <w:p w14:paraId="43CED4DF" w14:textId="77777777" w:rsidR="00EB7CA3" w:rsidRPr="0057767F" w:rsidRDefault="00EB7CA3" w:rsidP="00EB7CA3">
      <w:pPr>
        <w:ind w:leftChars="-67" w:left="-128" w:rightChars="-65" w:right="-124" w:firstLineChars="300" w:firstLine="634"/>
        <w:rPr>
          <w:rFonts w:ascii="ＭＳ 明朝" w:hAnsi="ＭＳ 明朝"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EB7CA3" w:rsidRPr="0057767F" w14:paraId="1D0924AA" w14:textId="77777777" w:rsidTr="009A184E">
        <w:trPr>
          <w:trHeight w:val="309"/>
        </w:trPr>
        <w:tc>
          <w:tcPr>
            <w:tcW w:w="390" w:type="dxa"/>
            <w:shd w:val="clear" w:color="auto" w:fill="auto"/>
          </w:tcPr>
          <w:p w14:paraId="70C94507" w14:textId="77777777" w:rsidR="00EB7CA3" w:rsidRPr="0057767F" w:rsidRDefault="00EB7CA3" w:rsidP="009A184E">
            <w:pPr>
              <w:tabs>
                <w:tab w:val="left" w:pos="1276"/>
              </w:tabs>
              <w:spacing w:line="240" w:lineRule="exact"/>
              <w:rPr>
                <w:rFonts w:ascii="ＭＳ 明朝" w:hAnsi="ＭＳ 明朝"/>
                <w:szCs w:val="21"/>
              </w:rPr>
            </w:pPr>
            <w:bookmarkStart w:id="122" w:name="_Hlk515449879"/>
          </w:p>
        </w:tc>
        <w:tc>
          <w:tcPr>
            <w:tcW w:w="390" w:type="dxa"/>
            <w:shd w:val="clear" w:color="auto" w:fill="auto"/>
          </w:tcPr>
          <w:p w14:paraId="746A0B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34699B1"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682DD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4576E09E"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7C93E4B0"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0B9253A"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9D6147C"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4DCC0E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33E107F4"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AFAF1A8"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815A7F3"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1D90107" w14:textId="77777777" w:rsidR="00EB7CA3" w:rsidRPr="0057767F" w:rsidRDefault="00EB7CA3" w:rsidP="009A184E">
            <w:pPr>
              <w:tabs>
                <w:tab w:val="left" w:pos="1276"/>
              </w:tabs>
              <w:spacing w:line="240" w:lineRule="exact"/>
              <w:rPr>
                <w:rFonts w:ascii="ＭＳ 明朝" w:hAnsi="ＭＳ 明朝"/>
                <w:szCs w:val="21"/>
              </w:rPr>
            </w:pPr>
          </w:p>
        </w:tc>
      </w:tr>
    </w:tbl>
    <w:p w14:paraId="02D04D4D" w14:textId="77777777" w:rsidR="00EB7CA3" w:rsidRPr="005E1892" w:rsidRDefault="00EB7CA3" w:rsidP="00EB7CA3">
      <w:pPr>
        <w:spacing w:line="360" w:lineRule="auto"/>
        <w:ind w:firstLineChars="100" w:firstLine="201"/>
        <w:rPr>
          <w:rFonts w:ascii="ＭＳ 明朝" w:hAnsi="ＭＳ 明朝" w:cs="ＭＳ 明朝"/>
          <w:sz w:val="21"/>
          <w:szCs w:val="21"/>
        </w:rPr>
      </w:pPr>
      <w:r w:rsidRPr="005E1892">
        <w:rPr>
          <w:rFonts w:ascii="ＭＳ 明朝" w:hAnsi="ＭＳ 明朝" w:cs="ＭＳ 明朝" w:hint="eastAsia"/>
          <w:sz w:val="21"/>
          <w:szCs w:val="21"/>
        </w:rPr>
        <w:t>法人番号（１３桁）</w:t>
      </w:r>
    </w:p>
    <w:p w14:paraId="0C3237A7" w14:textId="77777777" w:rsidR="00EB7CA3" w:rsidRPr="005E1892" w:rsidRDefault="00EB7CA3" w:rsidP="00EB7CA3">
      <w:pPr>
        <w:spacing w:line="360" w:lineRule="auto"/>
        <w:ind w:firstLineChars="250" w:firstLine="503"/>
        <w:rPr>
          <w:rFonts w:ascii="ＭＳ 明朝" w:hAnsi="ＭＳ 明朝" w:cs="ＭＳ 明朝"/>
          <w:sz w:val="21"/>
          <w:szCs w:val="21"/>
        </w:rPr>
      </w:pPr>
    </w:p>
    <w:bookmarkEnd w:id="122"/>
    <w:p w14:paraId="7D8DA961" w14:textId="77777777" w:rsidR="00EB7CA3" w:rsidRPr="005E1892" w:rsidRDefault="00EB7CA3" w:rsidP="00EB7CA3">
      <w:pPr>
        <w:spacing w:line="360" w:lineRule="auto"/>
        <w:ind w:firstLineChars="100" w:firstLine="201"/>
        <w:rPr>
          <w:rFonts w:ascii="ＭＳ 明朝" w:hAnsi="ＭＳ 明朝" w:cs="ＭＳ 明朝"/>
          <w:sz w:val="21"/>
          <w:szCs w:val="21"/>
          <w:u w:val="single"/>
        </w:rPr>
      </w:pPr>
      <w:r w:rsidRPr="005E1892">
        <w:rPr>
          <w:rFonts w:ascii="ＭＳ 明朝" w:hAnsi="ＭＳ 明朝" w:cs="ＭＳ 明朝" w:hint="eastAsia"/>
          <w:sz w:val="21"/>
          <w:szCs w:val="21"/>
        </w:rPr>
        <w:t xml:space="preserve">所在地 (登記上の本店住所) </w:t>
      </w:r>
      <w:r w:rsidRPr="005E1892">
        <w:rPr>
          <w:rFonts w:ascii="ＭＳ 明朝" w:hAnsi="ＭＳ 明朝" w:cs="ＭＳ 明朝" w:hint="eastAsia"/>
          <w:sz w:val="21"/>
          <w:szCs w:val="21"/>
          <w:u w:val="single"/>
        </w:rPr>
        <w:t xml:space="preserve">                                                      </w:t>
      </w:r>
    </w:p>
    <w:p w14:paraId="3EA7E969" w14:textId="77777777" w:rsidR="001F3682" w:rsidRPr="0057767F" w:rsidRDefault="001F3682" w:rsidP="00C13372">
      <w:pPr>
        <w:ind w:leftChars="-17" w:left="-33"/>
        <w:rPr>
          <w:rFonts w:ascii="ＭＳ 明朝" w:hAnsi="ＭＳ 明朝"/>
          <w:sz w:val="22"/>
          <w:szCs w:val="22"/>
        </w:rPr>
      </w:pPr>
    </w:p>
    <w:p w14:paraId="33D5587A" w14:textId="77777777" w:rsidR="001F3682" w:rsidRPr="00B16DF6" w:rsidRDefault="001F3682" w:rsidP="005E1892">
      <w:pPr>
        <w:ind w:rightChars="-65" w:right="-124"/>
        <w:rPr>
          <w:rFonts w:ascii="ＭＳ 明朝" w:hAnsi="ＭＳ 明朝" w:cs="ＭＳ 明朝"/>
          <w:sz w:val="22"/>
          <w:szCs w:val="22"/>
        </w:rPr>
      </w:pPr>
    </w:p>
    <w:p w14:paraId="1AB01045" w14:textId="77777777" w:rsidR="00EB7CA3" w:rsidRPr="00B16DF6" w:rsidRDefault="00EB7CA3" w:rsidP="007C0285">
      <w:pPr>
        <w:spacing w:line="240" w:lineRule="atLeast"/>
        <w:ind w:leftChars="-102" w:left="-3" w:hangingChars="100" w:hanging="192"/>
        <w:rPr>
          <w:rFonts w:ascii="ＭＳ 明朝" w:hAnsi="ＭＳ 明朝" w:cs="ＭＳ 明朝"/>
          <w:b/>
          <w:sz w:val="22"/>
          <w:szCs w:val="22"/>
        </w:rPr>
      </w:pPr>
      <w:r w:rsidRPr="00B16DF6">
        <w:rPr>
          <w:rFonts w:ascii="ＭＳ 明朝" w:hAnsi="ＭＳ 明朝" w:cs="ＭＳ 明朝" w:hint="eastAsia"/>
          <w:b/>
          <w:szCs w:val="21"/>
        </w:rPr>
        <w:t>●</w:t>
      </w:r>
      <w:r w:rsidR="003A330C" w:rsidRPr="00B16DF6">
        <w:rPr>
          <w:rFonts w:ascii="ＭＳ 明朝" w:hAnsi="ＭＳ 明朝" w:cs="ＭＳ 明朝" w:hint="eastAsia"/>
          <w:b/>
          <w:sz w:val="22"/>
          <w:szCs w:val="22"/>
        </w:rPr>
        <w:t>以下の全ての条件を満たしていない場合、ご申請を受付けることができません。全ての条件を満たしていることをご確認のうえ、各</w:t>
      </w:r>
      <w:r w:rsidR="001403BA" w:rsidRPr="00B16DF6">
        <w:rPr>
          <w:rFonts w:ascii="ＭＳ 明朝" w:hAnsi="ＭＳ 明朝" w:cs="ＭＳ 明朝" w:hint="eastAsia"/>
          <w:b/>
          <w:sz w:val="22"/>
          <w:szCs w:val="22"/>
        </w:rPr>
        <w:t>条件の□</w:t>
      </w:r>
      <w:r w:rsidR="003A330C" w:rsidRPr="00B16DF6">
        <w:rPr>
          <w:rFonts w:ascii="ＭＳ 明朝" w:hAnsi="ＭＳ 明朝" w:cs="ＭＳ 明朝" w:hint="eastAsia"/>
          <w:b/>
          <w:sz w:val="22"/>
          <w:szCs w:val="22"/>
        </w:rPr>
        <w:t>にチェックを入れてください。</w:t>
      </w:r>
    </w:p>
    <w:p w14:paraId="6F6CF9A3" w14:textId="77777777" w:rsidR="0057767F" w:rsidRPr="00B16DF6" w:rsidRDefault="0057767F" w:rsidP="00EB7CA3">
      <w:pPr>
        <w:spacing w:line="240" w:lineRule="atLeast"/>
        <w:ind w:leftChars="-202" w:left="-386"/>
        <w:rPr>
          <w:rFonts w:ascii="ＭＳ 明朝" w:hAnsi="ＭＳ 明朝" w:cs="ＭＳ 明朝"/>
          <w:b/>
          <w:sz w:val="22"/>
          <w:szCs w:val="22"/>
        </w:rPr>
      </w:pPr>
    </w:p>
    <w:p w14:paraId="42B1C27F" w14:textId="77777777" w:rsidR="003A330C" w:rsidRPr="005E1892" w:rsidRDefault="003A330C" w:rsidP="007C0285">
      <w:pPr>
        <w:spacing w:line="240" w:lineRule="atLeast"/>
        <w:ind w:leftChars="-2" w:left="198" w:hangingChars="100" w:hanging="202"/>
        <w:rPr>
          <w:rFonts w:ascii="ＭＳ 明朝" w:hAnsi="ＭＳ 明朝" w:cs="ＭＳ 明朝"/>
          <w:sz w:val="21"/>
          <w:szCs w:val="21"/>
        </w:rPr>
      </w:pPr>
      <w:r w:rsidRPr="005E1892">
        <w:rPr>
          <w:rFonts w:ascii="ＭＳ 明朝" w:hAnsi="ＭＳ 明朝" w:cs="ＭＳ 明朝" w:hint="eastAsia"/>
          <w:b/>
          <w:sz w:val="21"/>
          <w:szCs w:val="21"/>
        </w:rPr>
        <w:t xml:space="preserve">□　</w:t>
      </w:r>
      <w:r w:rsidRPr="005E1892">
        <w:rPr>
          <w:rFonts w:ascii="ＭＳ 明朝" w:hAnsi="ＭＳ 明朝" w:cs="ＭＳ 明朝" w:hint="eastAsia"/>
          <w:sz w:val="21"/>
          <w:szCs w:val="21"/>
        </w:rPr>
        <w:t>申請事業者の社会保険・労働保険に加入した正社員、または登記上の役員（監査役を除く）の従業者が2名以上いること。</w:t>
      </w:r>
    </w:p>
    <w:p w14:paraId="3C80ED0B" w14:textId="664D6637" w:rsidR="00821DBB" w:rsidRPr="005E1892" w:rsidRDefault="003A330C" w:rsidP="003A330C">
      <w:pPr>
        <w:spacing w:line="240" w:lineRule="atLeast"/>
        <w:ind w:leftChars="-202" w:left="-386" w:firstLineChars="300" w:firstLine="604"/>
        <w:rPr>
          <w:rFonts w:ascii="ＭＳ 明朝" w:hAnsi="ＭＳ 明朝" w:cs="ＭＳ 明朝"/>
          <w:sz w:val="21"/>
          <w:szCs w:val="21"/>
        </w:rPr>
      </w:pPr>
      <w:r w:rsidRPr="005E1892">
        <w:rPr>
          <w:rFonts w:ascii="ＭＳ 明朝" w:hAnsi="ＭＳ 明朝" w:cs="ＭＳ 明朝" w:hint="eastAsia"/>
          <w:sz w:val="21"/>
          <w:szCs w:val="21"/>
        </w:rPr>
        <w:t>（</w:t>
      </w:r>
      <w:r w:rsidR="003666C8" w:rsidRPr="005E1892">
        <w:rPr>
          <w:rFonts w:ascii="ＭＳ 明朝" w:hAnsi="ＭＳ 明朝" w:cs="ＭＳ 明朝" w:hint="eastAsia"/>
          <w:sz w:val="21"/>
          <w:szCs w:val="21"/>
        </w:rPr>
        <w:t>「</w:t>
      </w:r>
      <w:r w:rsidRPr="005E1892">
        <w:rPr>
          <w:rFonts w:ascii="ＭＳ 明朝" w:hAnsi="ＭＳ 明朝" w:cs="ＭＳ 明朝" w:hint="eastAsia"/>
          <w:sz w:val="21"/>
          <w:szCs w:val="21"/>
        </w:rPr>
        <w:t>個人情報保護マネジメントシステム構築</w:t>
      </w:r>
      <w:r w:rsidR="00C22491" w:rsidRPr="005E1892">
        <w:rPr>
          <w:rFonts w:ascii="ＭＳ 明朝" w:hAnsi="ＭＳ 明朝" w:cs="ＭＳ 明朝" w:hint="eastAsia"/>
          <w:sz w:val="21"/>
          <w:szCs w:val="21"/>
        </w:rPr>
        <w:t>・</w:t>
      </w:r>
      <w:r w:rsidR="00821DBB" w:rsidRPr="005E1892">
        <w:rPr>
          <w:rFonts w:ascii="ＭＳ 明朝" w:hAnsi="ＭＳ 明朝" w:cs="ＭＳ 明朝" w:hint="eastAsia"/>
          <w:sz w:val="21"/>
          <w:szCs w:val="21"/>
        </w:rPr>
        <w:t>運用指針</w:t>
      </w:r>
      <w:r w:rsidR="003666C8" w:rsidRPr="005E1892">
        <w:rPr>
          <w:rFonts w:ascii="ＭＳ 明朝" w:hAnsi="ＭＳ 明朝" w:cs="ＭＳ 明朝" w:hint="eastAsia"/>
          <w:sz w:val="21"/>
          <w:szCs w:val="21"/>
        </w:rPr>
        <w:t>」</w:t>
      </w:r>
      <w:r w:rsidR="00821DBB" w:rsidRPr="005E1892">
        <w:rPr>
          <w:rFonts w:ascii="ＭＳ 明朝" w:hAnsi="ＭＳ 明朝" w:cs="ＭＳ 明朝" w:hint="eastAsia"/>
          <w:sz w:val="21"/>
          <w:szCs w:val="21"/>
        </w:rPr>
        <w:t>を満たす</w:t>
      </w:r>
      <w:r w:rsidRPr="005E1892">
        <w:rPr>
          <w:rFonts w:ascii="ＭＳ 明朝" w:hAnsi="ＭＳ 明朝" w:cs="ＭＳ 明朝" w:hint="eastAsia"/>
          <w:sz w:val="21"/>
          <w:szCs w:val="21"/>
        </w:rPr>
        <w:t>ためには、</w:t>
      </w:r>
    </w:p>
    <w:p w14:paraId="0B53FC56" w14:textId="5A1B79AB" w:rsidR="003A330C" w:rsidRPr="005E1892" w:rsidRDefault="003A330C" w:rsidP="00821DBB">
      <w:pPr>
        <w:spacing w:line="240" w:lineRule="atLeast"/>
        <w:ind w:leftChars="-202" w:left="-386" w:firstLineChars="400" w:firstLine="805"/>
        <w:rPr>
          <w:rFonts w:ascii="ＭＳ 明朝" w:hAnsi="ＭＳ 明朝" w:cs="ＭＳ 明朝"/>
          <w:sz w:val="21"/>
          <w:szCs w:val="21"/>
        </w:rPr>
      </w:pPr>
      <w:r w:rsidRPr="005E1892">
        <w:rPr>
          <w:rFonts w:ascii="ＭＳ 明朝" w:hAnsi="ＭＳ 明朝" w:cs="ＭＳ 明朝" w:hint="eastAsia"/>
          <w:sz w:val="21"/>
          <w:szCs w:val="21"/>
        </w:rPr>
        <w:t>個人情報保護管理者、個人情報保護監査責任者の任を負うものが1名ずつ必要であるため）</w:t>
      </w:r>
    </w:p>
    <w:p w14:paraId="30043334" w14:textId="77777777" w:rsidR="0057767F" w:rsidRPr="005E1892" w:rsidRDefault="0057767F" w:rsidP="003A330C">
      <w:pPr>
        <w:spacing w:line="240" w:lineRule="atLeast"/>
        <w:ind w:leftChars="-202" w:left="-386" w:firstLineChars="300" w:firstLine="606"/>
        <w:rPr>
          <w:rFonts w:ascii="ＭＳ 明朝" w:hAnsi="ＭＳ 明朝" w:cs="ＭＳ 明朝"/>
          <w:b/>
          <w:sz w:val="21"/>
          <w:szCs w:val="21"/>
        </w:rPr>
      </w:pPr>
    </w:p>
    <w:p w14:paraId="2C2D2211" w14:textId="034ADAFA" w:rsidR="00EB7CA3" w:rsidRPr="005E1892" w:rsidRDefault="00EB7CA3" w:rsidP="007C0285">
      <w:pPr>
        <w:spacing w:line="240" w:lineRule="atLeast"/>
        <w:ind w:leftChars="-2" w:left="198" w:hangingChars="100" w:hanging="202"/>
        <w:rPr>
          <w:rFonts w:ascii="ＭＳ 明朝" w:hAnsi="ＭＳ 明朝" w:cs="Century"/>
          <w:iCs/>
          <w:sz w:val="21"/>
          <w:szCs w:val="21"/>
        </w:rPr>
      </w:pPr>
      <w:r w:rsidRPr="005E1892">
        <w:rPr>
          <w:rFonts w:ascii="ＭＳ 明朝" w:hAnsi="ＭＳ 明朝" w:cs="ＭＳ 明朝" w:hint="eastAsia"/>
          <w:b/>
          <w:sz w:val="21"/>
          <w:szCs w:val="21"/>
        </w:rPr>
        <w:t xml:space="preserve">□　</w:t>
      </w:r>
      <w:r w:rsidRPr="005E1892">
        <w:rPr>
          <w:rFonts w:ascii="ＭＳ 明朝" w:hAnsi="ＭＳ 明朝" w:cs="Century" w:hint="eastAsia"/>
          <w:iCs/>
          <w:sz w:val="21"/>
          <w:szCs w:val="21"/>
        </w:rPr>
        <w:t>「個人情報保護マネジメントシステム</w:t>
      </w:r>
      <w:r w:rsidR="00821DBB" w:rsidRPr="005E1892">
        <w:rPr>
          <w:rFonts w:ascii="ＭＳ 明朝" w:hAnsi="ＭＳ 明朝" w:cs="Century" w:hint="eastAsia"/>
          <w:iCs/>
          <w:sz w:val="21"/>
          <w:szCs w:val="21"/>
        </w:rPr>
        <w:t>構築</w:t>
      </w:r>
      <w:r w:rsidR="00C22491" w:rsidRPr="005E1892">
        <w:rPr>
          <w:rFonts w:ascii="ＭＳ 明朝" w:hAnsi="ＭＳ 明朝" w:cs="Century" w:hint="eastAsia"/>
          <w:iCs/>
          <w:sz w:val="21"/>
          <w:szCs w:val="21"/>
        </w:rPr>
        <w:t>・</w:t>
      </w:r>
      <w:r w:rsidR="00821DBB" w:rsidRPr="005E1892">
        <w:rPr>
          <w:rFonts w:ascii="ＭＳ 明朝" w:hAnsi="ＭＳ 明朝" w:cs="Century" w:hint="eastAsia"/>
          <w:iCs/>
          <w:sz w:val="21"/>
          <w:szCs w:val="21"/>
        </w:rPr>
        <w:t>運用指針</w:t>
      </w:r>
      <w:r w:rsidRPr="005E1892">
        <w:rPr>
          <w:rFonts w:ascii="ＭＳ 明朝" w:hAnsi="ＭＳ 明朝" w:cs="Century" w:hint="eastAsia"/>
          <w:iCs/>
          <w:sz w:val="21"/>
          <w:szCs w:val="21"/>
        </w:rPr>
        <w:t>」に基づいた個人情報保護マネジメントシステム（PMS）を定めていること。</w:t>
      </w:r>
    </w:p>
    <w:p w14:paraId="5A80A74A" w14:textId="77777777" w:rsidR="0057767F" w:rsidRPr="005E1892" w:rsidRDefault="0057767F" w:rsidP="00EB7CA3">
      <w:pPr>
        <w:spacing w:line="240" w:lineRule="atLeast"/>
        <w:ind w:leftChars="-102" w:left="207" w:hangingChars="200" w:hanging="402"/>
        <w:rPr>
          <w:rFonts w:ascii="ＭＳ 明朝" w:hAnsi="ＭＳ 明朝" w:cs="Century"/>
          <w:iCs/>
          <w:sz w:val="21"/>
          <w:szCs w:val="21"/>
        </w:rPr>
      </w:pPr>
    </w:p>
    <w:p w14:paraId="63A0B8C3" w14:textId="6F2CCF59" w:rsidR="001F3682" w:rsidRDefault="00EB7CA3" w:rsidP="00677C4A">
      <w:pPr>
        <w:spacing w:line="240" w:lineRule="atLeast"/>
        <w:ind w:leftChars="-2" w:left="198" w:hangingChars="100" w:hanging="202"/>
        <w:rPr>
          <w:rFonts w:ascii="ＭＳ 明朝" w:hAnsi="ＭＳ 明朝" w:cs="ＭＳ 明朝"/>
          <w:sz w:val="21"/>
          <w:szCs w:val="21"/>
        </w:rPr>
      </w:pPr>
      <w:r w:rsidRPr="005E1892">
        <w:rPr>
          <w:rFonts w:ascii="ＭＳ 明朝" w:hAnsi="ＭＳ 明朝" w:cs="ＭＳ 明朝" w:hint="eastAsia"/>
          <w:b/>
          <w:sz w:val="21"/>
          <w:szCs w:val="21"/>
        </w:rPr>
        <w:t xml:space="preserve">□　</w:t>
      </w:r>
      <w:r w:rsidRPr="005E1892">
        <w:rPr>
          <w:rFonts w:ascii="ＭＳ 明朝" w:hAnsi="ＭＳ 明朝" w:cs="ＭＳ 明朝" w:hint="eastAsia"/>
          <w:sz w:val="21"/>
          <w:szCs w:val="21"/>
        </w:rPr>
        <w:t>個人情報保護マネジメントシステム（PMS）に基づき実施可能な体制が整備されて個人情報の適切な取扱いが行なわれていること。</w:t>
      </w:r>
    </w:p>
    <w:p w14:paraId="708E96EA" w14:textId="28988359" w:rsidR="00C95696" w:rsidRDefault="00C95696" w:rsidP="00677C4A">
      <w:pPr>
        <w:spacing w:line="240" w:lineRule="atLeast"/>
        <w:ind w:leftChars="-2" w:left="198" w:hangingChars="100" w:hanging="202"/>
        <w:rPr>
          <w:rFonts w:ascii="ＭＳ 明朝" w:hAnsi="ＭＳ 明朝" w:cs="ＭＳ 明朝"/>
          <w:b/>
          <w:sz w:val="21"/>
          <w:szCs w:val="21"/>
        </w:rPr>
      </w:pPr>
      <w:r>
        <w:rPr>
          <w:rFonts w:ascii="ＭＳ 明朝" w:hAnsi="ＭＳ 明朝" w:cs="ＭＳ 明朝"/>
          <w:b/>
          <w:sz w:val="21"/>
          <w:szCs w:val="21"/>
        </w:rPr>
        <w:br w:type="page"/>
      </w:r>
    </w:p>
    <w:p w14:paraId="27DD0E32" w14:textId="46DE1A25" w:rsidR="00EB7CA3" w:rsidRDefault="00A81102" w:rsidP="00EB7CA3">
      <w:pPr>
        <w:ind w:rightChars="-65" w:right="-124"/>
        <w:rPr>
          <w:rFonts w:cs="ＭＳ 明朝"/>
          <w:sz w:val="22"/>
          <w:szCs w:val="22"/>
        </w:rPr>
      </w:pPr>
      <w:r>
        <w:rPr>
          <w:rFonts w:hint="eastAsia"/>
          <w:b/>
          <w:noProof/>
        </w:rPr>
        <w:lastRenderedPageBreak/>
        <mc:AlternateContent>
          <mc:Choice Requires="wps">
            <w:drawing>
              <wp:anchor distT="0" distB="0" distL="114300" distR="114300" simplePos="0" relativeHeight="251651584" behindDoc="0" locked="0" layoutInCell="1" allowOverlap="1" wp14:anchorId="1BFA7495" wp14:editId="519DD794">
                <wp:simplePos x="0" y="0"/>
                <wp:positionH relativeFrom="margin">
                  <wp:align>left</wp:align>
                </wp:positionH>
                <wp:positionV relativeFrom="paragraph">
                  <wp:posOffset>34925</wp:posOffset>
                </wp:positionV>
                <wp:extent cx="3981450" cy="361950"/>
                <wp:effectExtent l="0" t="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1E09A" w14:textId="2459460C"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【申請様式1新規】</w:t>
                            </w:r>
                            <w:r w:rsidRPr="005E1892">
                              <w:rPr>
                                <w:rFonts w:ascii="ＭＳ ゴシック" w:eastAsia="ＭＳ ゴシック" w:hAnsi="ＭＳ ゴシック" w:hint="eastAsia"/>
                                <w:sz w:val="21"/>
                                <w:szCs w:val="21"/>
                              </w:rPr>
                              <w:t>プライバシーマーク付与適格性審査申請書</w:t>
                            </w:r>
                            <w:r w:rsidR="00A81102" w:rsidRPr="002E2399">
                              <w:rPr>
                                <w:rFonts w:ascii="ＭＳ ゴシック" w:eastAsia="ＭＳ ゴシック" w:hAnsi="ＭＳ ゴシック" w:hint="eastAsia"/>
                                <w:sz w:val="21"/>
                                <w:szCs w:val="21"/>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7495" id="Text Box 44" o:spid="_x0000_s1030" type="#_x0000_t202" style="position:absolute;left:0;text-align:left;margin-left:0;margin-top:2.75pt;width:313.5pt;height:28.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" stroked="f">
                <v:textbox inset="5.85pt,.7pt,5.85pt,.7pt">
                  <w:txbxContent>
                    <w:p w14:paraId="74A1E09A" w14:textId="2459460C"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【申請様式1新規】</w:t>
                      </w:r>
                      <w:r w:rsidRPr="005E1892">
                        <w:rPr>
                          <w:rFonts w:ascii="ＭＳ ゴシック" w:eastAsia="ＭＳ ゴシック" w:hAnsi="ＭＳ ゴシック" w:hint="eastAsia"/>
                          <w:sz w:val="21"/>
                          <w:szCs w:val="21"/>
                        </w:rPr>
                        <w:t>プライバシーマーク付与適格性審査申請書</w:t>
                      </w:r>
                      <w:r w:rsidR="00A81102" w:rsidRPr="002E2399">
                        <w:rPr>
                          <w:rFonts w:ascii="ＭＳ ゴシック" w:eastAsia="ＭＳ ゴシック" w:hAnsi="ＭＳ ゴシック" w:hint="eastAsia"/>
                          <w:sz w:val="21"/>
                          <w:szCs w:val="21"/>
                        </w:rPr>
                        <w:t>②</w:t>
                      </w:r>
                    </w:p>
                  </w:txbxContent>
                </v:textbox>
                <w10:wrap anchorx="margin"/>
              </v:shape>
            </w:pict>
          </mc:Fallback>
        </mc:AlternateContent>
      </w:r>
    </w:p>
    <w:p w14:paraId="44FB0DF5" w14:textId="42E3C156" w:rsidR="00677C4A" w:rsidRDefault="00677C4A" w:rsidP="00EB7CA3">
      <w:pPr>
        <w:jc w:val="left"/>
        <w:rPr>
          <w:rFonts w:ascii="ＭＳ 明朝" w:hAnsi="ＭＳ 明朝"/>
        </w:rPr>
      </w:pPr>
    </w:p>
    <w:p w14:paraId="767CA99A" w14:textId="27836272" w:rsidR="007F0E93" w:rsidRDefault="007F0E93" w:rsidP="00305E33">
      <w:pPr>
        <w:rPr>
          <w:rFonts w:ascii="ＭＳ 明朝" w:hAnsi="ＭＳ 明朝" w:cs="ＭＳ 明朝"/>
          <w:szCs w:val="21"/>
          <w:u w:val="single"/>
        </w:rPr>
      </w:pPr>
    </w:p>
    <w:p w14:paraId="76647FA9" w14:textId="77777777" w:rsidR="007F0E93" w:rsidRDefault="007F0E93" w:rsidP="00305E33">
      <w:pPr>
        <w:rPr>
          <w:rFonts w:ascii="ＭＳ 明朝" w:hAnsi="ＭＳ 明朝" w:cs="ＭＳ 明朝"/>
          <w:szCs w:val="21"/>
          <w:u w:val="single"/>
        </w:rPr>
      </w:pPr>
    </w:p>
    <w:p w14:paraId="310A40BC" w14:textId="77777777" w:rsidR="00EB7CA3" w:rsidRPr="005E1892" w:rsidRDefault="00EB7CA3" w:rsidP="00EB7CA3">
      <w:pPr>
        <w:jc w:val="center"/>
        <w:rPr>
          <w:rFonts w:ascii="ＭＳ 明朝" w:hAnsi="ＭＳ 明朝" w:cs="ＭＳ Ｐゴシック"/>
          <w:sz w:val="28"/>
          <w:szCs w:val="28"/>
        </w:rPr>
      </w:pPr>
      <w:r w:rsidRPr="005E1892">
        <w:rPr>
          <w:rFonts w:ascii="ＭＳ 明朝" w:hAnsi="ＭＳ 明朝" w:cs="ＭＳ Ｐゴシック" w:hint="eastAsia"/>
          <w:sz w:val="28"/>
          <w:szCs w:val="28"/>
        </w:rPr>
        <w:t>プライバシーマーク付与適格審査申請にあたっての誓約事項</w:t>
      </w:r>
    </w:p>
    <w:p w14:paraId="71623067" w14:textId="77777777" w:rsidR="00EB7CA3" w:rsidRDefault="00EB7CA3" w:rsidP="00EB7CA3">
      <w:pPr>
        <w:jc w:val="center"/>
        <w:rPr>
          <w:rFonts w:ascii="ＭＳ 明朝" w:hAnsi="ＭＳ 明朝" w:cs="ＭＳ Ｐゴシック"/>
          <w:sz w:val="24"/>
        </w:rPr>
      </w:pPr>
    </w:p>
    <w:p w14:paraId="011E8111" w14:textId="77777777" w:rsidR="00EB7CA3" w:rsidRDefault="00EB7CA3" w:rsidP="00893068">
      <w:pPr>
        <w:rPr>
          <w:rFonts w:ascii="ＭＳ 明朝" w:hAnsi="ＭＳ 明朝" w:cs="ＭＳ 明朝"/>
          <w:szCs w:val="21"/>
          <w:u w:val="single"/>
        </w:rPr>
      </w:pPr>
    </w:p>
    <w:p w14:paraId="0A4A177C" w14:textId="77777777" w:rsidR="00A64710" w:rsidRPr="005E1892" w:rsidRDefault="009A38E4" w:rsidP="006B6823">
      <w:pPr>
        <w:ind w:leftChars="100" w:left="191" w:firstLineChars="100" w:firstLine="201"/>
        <w:rPr>
          <w:rFonts w:ascii="ＭＳ 明朝" w:hAnsi="ＭＳ 明朝" w:cs="ＭＳ 明朝"/>
          <w:sz w:val="21"/>
          <w:szCs w:val="21"/>
        </w:rPr>
      </w:pPr>
      <w:r w:rsidRPr="005E1892">
        <w:rPr>
          <w:rFonts w:hint="eastAsia"/>
          <w:sz w:val="21"/>
          <w:szCs w:val="21"/>
        </w:rPr>
        <w:t>当</w:t>
      </w:r>
      <w:r w:rsidR="00DB1F63" w:rsidRPr="005E1892">
        <w:rPr>
          <w:rFonts w:hint="eastAsia"/>
          <w:sz w:val="21"/>
          <w:szCs w:val="21"/>
        </w:rPr>
        <w:t>組織</w:t>
      </w:r>
      <w:r w:rsidRPr="005E1892">
        <w:rPr>
          <w:rFonts w:hint="eastAsia"/>
          <w:sz w:val="21"/>
          <w:szCs w:val="21"/>
        </w:rPr>
        <w:t>は、</w:t>
      </w:r>
      <w:r w:rsidRPr="005E1892">
        <w:rPr>
          <w:rFonts w:ascii="ＭＳ 明朝" w:hAnsi="ＭＳ 明朝" w:cs="ＭＳ 明朝" w:hint="eastAsia"/>
          <w:sz w:val="21"/>
          <w:szCs w:val="21"/>
        </w:rPr>
        <w:t>プライバシーマーク制度の趣旨に賛同し、下記の事項について誓約するとともに</w:t>
      </w:r>
    </w:p>
    <w:p w14:paraId="5773AD43" w14:textId="77777777" w:rsidR="009A38E4" w:rsidRPr="005E1892" w:rsidRDefault="009A38E4" w:rsidP="00A64710">
      <w:pPr>
        <w:ind w:leftChars="100" w:left="191"/>
        <w:rPr>
          <w:sz w:val="21"/>
          <w:szCs w:val="21"/>
        </w:rPr>
      </w:pPr>
      <w:r w:rsidRPr="005E1892">
        <w:rPr>
          <w:rFonts w:ascii="ＭＳ 明朝" w:hAnsi="ＭＳ 明朝" w:cs="ＭＳ 明朝" w:hint="eastAsia"/>
          <w:sz w:val="21"/>
          <w:szCs w:val="21"/>
        </w:rPr>
        <w:t>申請書類一式を添付してプライバシーマーク付与適格性審査を申請します</w:t>
      </w:r>
      <w:r w:rsidRPr="005E1892">
        <w:rPr>
          <w:rFonts w:hint="eastAsia"/>
          <w:sz w:val="21"/>
          <w:szCs w:val="21"/>
        </w:rPr>
        <w:t>。</w:t>
      </w:r>
    </w:p>
    <w:p w14:paraId="0BCAD80B" w14:textId="77777777" w:rsidR="009A38E4" w:rsidRDefault="009A38E4" w:rsidP="009A38E4">
      <w:pPr>
        <w:ind w:firstLineChars="100" w:firstLine="191"/>
      </w:pPr>
    </w:p>
    <w:p w14:paraId="7FCEE0FA" w14:textId="77777777" w:rsidR="009E57A2" w:rsidRPr="00A64710" w:rsidRDefault="009E57A2" w:rsidP="009A38E4">
      <w:pPr>
        <w:ind w:firstLineChars="100" w:firstLine="191"/>
      </w:pPr>
    </w:p>
    <w:p w14:paraId="3E99E5DC" w14:textId="77777777" w:rsidR="00E939BE" w:rsidRPr="005E1892" w:rsidRDefault="009A38E4" w:rsidP="00E939BE">
      <w:pPr>
        <w:pStyle w:val="a7"/>
        <w:rPr>
          <w:sz w:val="21"/>
        </w:rPr>
      </w:pPr>
      <w:r w:rsidRPr="005E1892">
        <w:rPr>
          <w:rFonts w:hint="eastAsia"/>
          <w:sz w:val="21"/>
        </w:rPr>
        <w:t>記</w:t>
      </w:r>
    </w:p>
    <w:p w14:paraId="3113F952" w14:textId="77777777" w:rsidR="009A4D7E" w:rsidRDefault="009A4D7E" w:rsidP="009B7C78">
      <w:pPr>
        <w:ind w:firstLineChars="100" w:firstLine="191"/>
        <w:rPr>
          <w:rFonts w:ascii="ＭＳ 明朝" w:hAnsi="ＭＳ 明朝" w:cs="ＭＳ 明朝"/>
          <w:color w:val="FF0000"/>
        </w:rPr>
      </w:pPr>
    </w:p>
    <w:p w14:paraId="6B0335DA" w14:textId="77777777" w:rsidR="005E1892" w:rsidRDefault="005E1892" w:rsidP="009B7C78">
      <w:pPr>
        <w:ind w:firstLineChars="100" w:firstLine="191"/>
        <w:rPr>
          <w:rFonts w:ascii="ＭＳ 明朝" w:hAnsi="ＭＳ 明朝" w:cs="ＭＳ 明朝"/>
          <w:color w:val="FF0000"/>
        </w:rPr>
      </w:pPr>
    </w:p>
    <w:p w14:paraId="7C97288F" w14:textId="77777777" w:rsidR="00C545C5" w:rsidRPr="005E1892" w:rsidRDefault="00C545C5" w:rsidP="00C545C5">
      <w:pPr>
        <w:ind w:firstLineChars="100" w:firstLine="201"/>
        <w:rPr>
          <w:sz w:val="21"/>
          <w:szCs w:val="21"/>
        </w:rPr>
      </w:pPr>
      <w:r w:rsidRPr="005E1892">
        <w:rPr>
          <w:rFonts w:ascii="ＭＳ 明朝" w:hAnsi="ＭＳ 明朝" w:cs="ＭＳ 明朝" w:hint="eastAsia"/>
          <w:sz w:val="21"/>
          <w:szCs w:val="21"/>
        </w:rPr>
        <w:t>１．</w:t>
      </w:r>
      <w:r w:rsidRPr="005E1892">
        <w:rPr>
          <w:rFonts w:hint="eastAsia"/>
          <w:sz w:val="21"/>
          <w:szCs w:val="21"/>
        </w:rPr>
        <w:t>「プライバシーマーク付与適格性審査に関する約款」を承認し遵守すること</w:t>
      </w:r>
    </w:p>
    <w:p w14:paraId="4DFBDDF3" w14:textId="77777777" w:rsidR="00C545C5" w:rsidRPr="005E1892" w:rsidRDefault="00C545C5" w:rsidP="00C545C5">
      <w:pPr>
        <w:ind w:firstLineChars="100" w:firstLine="201"/>
        <w:rPr>
          <w:sz w:val="21"/>
          <w:szCs w:val="21"/>
        </w:rPr>
      </w:pPr>
      <w:r w:rsidRPr="005E1892">
        <w:rPr>
          <w:rFonts w:hint="eastAsia"/>
          <w:sz w:val="21"/>
          <w:szCs w:val="21"/>
        </w:rPr>
        <w:t>２．</w:t>
      </w:r>
      <w:r w:rsidRPr="005E1892">
        <w:rPr>
          <w:rFonts w:ascii="ＭＳ 明朝" w:hAnsi="ＭＳ 明朝" w:cs="ＭＳ 明朝" w:hint="eastAsia"/>
          <w:sz w:val="21"/>
          <w:szCs w:val="21"/>
        </w:rPr>
        <w:t>プライバシーマーク</w:t>
      </w:r>
      <w:r w:rsidRPr="005E1892">
        <w:rPr>
          <w:rFonts w:hint="eastAsia"/>
          <w:sz w:val="21"/>
          <w:szCs w:val="21"/>
        </w:rPr>
        <w:t>付与適格性審査のために必要なすべての情報を開示すること</w:t>
      </w:r>
    </w:p>
    <w:p w14:paraId="527E919C" w14:textId="77777777" w:rsidR="00C545C5" w:rsidRPr="005E1892" w:rsidRDefault="00C545C5" w:rsidP="00C545C5">
      <w:pPr>
        <w:ind w:firstLineChars="100" w:firstLine="201"/>
        <w:rPr>
          <w:sz w:val="21"/>
          <w:szCs w:val="21"/>
        </w:rPr>
      </w:pPr>
      <w:r w:rsidRPr="005E1892">
        <w:rPr>
          <w:rFonts w:hint="eastAsia"/>
          <w:sz w:val="21"/>
          <w:szCs w:val="21"/>
        </w:rPr>
        <w:t>３．貴協会に開示する情報の一切は、事実であること</w:t>
      </w:r>
    </w:p>
    <w:p w14:paraId="68FE47C6" w14:textId="77777777" w:rsidR="001C0ADB" w:rsidRPr="005E1892" w:rsidRDefault="00C545C5" w:rsidP="00C545C5">
      <w:pPr>
        <w:ind w:leftChars="100" w:left="668" w:hangingChars="237" w:hanging="477"/>
        <w:rPr>
          <w:sz w:val="21"/>
          <w:szCs w:val="21"/>
        </w:rPr>
      </w:pPr>
      <w:r w:rsidRPr="005E1892">
        <w:rPr>
          <w:rFonts w:hint="eastAsia"/>
          <w:sz w:val="21"/>
          <w:szCs w:val="21"/>
        </w:rPr>
        <w:t>４．付与適格性審査への対応及び立会いは全て当組織の役職員が行うものとし、当組織の役職員以</w:t>
      </w:r>
    </w:p>
    <w:p w14:paraId="5CA501CF" w14:textId="4E067689" w:rsidR="00C545C5" w:rsidRPr="005E1892" w:rsidRDefault="00C545C5" w:rsidP="001C0ADB">
      <w:pPr>
        <w:ind w:leftChars="300" w:left="648" w:hangingChars="37" w:hanging="74"/>
        <w:rPr>
          <w:sz w:val="21"/>
          <w:szCs w:val="21"/>
        </w:rPr>
      </w:pPr>
      <w:r w:rsidRPr="005E1892">
        <w:rPr>
          <w:rFonts w:hint="eastAsia"/>
          <w:sz w:val="21"/>
          <w:szCs w:val="21"/>
        </w:rPr>
        <w:t>外の者が審査への対応又は立会いを行わないこと</w:t>
      </w:r>
    </w:p>
    <w:p w14:paraId="414350DE" w14:textId="77777777" w:rsidR="00C545C5" w:rsidRPr="005E1892" w:rsidRDefault="00C545C5" w:rsidP="00C545C5">
      <w:pPr>
        <w:ind w:leftChars="100" w:left="694" w:rightChars="19" w:right="36" w:hangingChars="250" w:hanging="503"/>
        <w:rPr>
          <w:rFonts w:ascii="ＭＳ 明朝" w:hAnsi="ＭＳ 明朝" w:cs="ＭＳ 明朝"/>
          <w:sz w:val="21"/>
          <w:szCs w:val="21"/>
        </w:rPr>
      </w:pPr>
      <w:r w:rsidRPr="005E1892">
        <w:rPr>
          <w:rFonts w:hint="eastAsia"/>
          <w:sz w:val="21"/>
          <w:szCs w:val="21"/>
        </w:rPr>
        <w:t>５．</w:t>
      </w:r>
      <w:r w:rsidRPr="005E1892">
        <w:rPr>
          <w:rFonts w:ascii="ＭＳ 明朝" w:hAnsi="ＭＳ 明朝" w:cs="ＭＳ 明朝" w:hint="eastAsia"/>
          <w:sz w:val="21"/>
          <w:szCs w:val="21"/>
        </w:rPr>
        <w:t>「プライバシーマーク付与に関する規約」に定める欠格事由に該当しないこと</w:t>
      </w:r>
    </w:p>
    <w:p w14:paraId="4E82395A" w14:textId="77777777" w:rsidR="00C545C5" w:rsidRPr="005E1892" w:rsidRDefault="00C545C5" w:rsidP="00C545C5">
      <w:pPr>
        <w:ind w:leftChars="100" w:left="694" w:rightChars="19" w:right="36" w:hangingChars="250" w:hanging="503"/>
        <w:rPr>
          <w:rFonts w:hAnsi="ＭＳ 明朝"/>
          <w:sz w:val="21"/>
          <w:szCs w:val="21"/>
        </w:rPr>
      </w:pPr>
      <w:r w:rsidRPr="005E1892">
        <w:rPr>
          <w:rFonts w:ascii="ＭＳ 明朝" w:hAnsi="ＭＳ 明朝" w:cs="ＭＳ 明朝" w:hint="eastAsia"/>
          <w:sz w:val="21"/>
          <w:szCs w:val="21"/>
        </w:rPr>
        <w:t>６．</w:t>
      </w:r>
      <w:r w:rsidRPr="005E1892">
        <w:rPr>
          <w:rFonts w:hAnsi="ＭＳ 明朝"/>
          <w:sz w:val="21"/>
          <w:szCs w:val="21"/>
        </w:rPr>
        <w:t>「探偵業の業務の適正化に関する法律」</w:t>
      </w:r>
      <w:r w:rsidRPr="005E1892">
        <w:rPr>
          <w:rFonts w:hAnsi="ＭＳ 明朝" w:hint="eastAsia"/>
          <w:sz w:val="21"/>
          <w:szCs w:val="21"/>
        </w:rPr>
        <w:t>（</w:t>
      </w:r>
      <w:r w:rsidRPr="005E1892">
        <w:rPr>
          <w:rFonts w:hAnsi="ＭＳ 明朝"/>
          <w:sz w:val="21"/>
          <w:szCs w:val="21"/>
        </w:rPr>
        <w:t>平成十八年六月八</w:t>
      </w:r>
      <w:r w:rsidRPr="005E1892">
        <w:rPr>
          <w:rFonts w:hAnsi="ＭＳ 明朝" w:hint="eastAsia"/>
          <w:sz w:val="21"/>
          <w:szCs w:val="21"/>
        </w:rPr>
        <w:t>日</w:t>
      </w:r>
      <w:r w:rsidRPr="005E1892">
        <w:rPr>
          <w:rFonts w:hAnsi="ＭＳ 明朝"/>
          <w:sz w:val="21"/>
          <w:szCs w:val="21"/>
        </w:rPr>
        <w:t>法律第六十号）第２条第２項に</w:t>
      </w:r>
    </w:p>
    <w:p w14:paraId="20000BB8" w14:textId="77777777" w:rsidR="001C0ADB" w:rsidRPr="005E1892" w:rsidRDefault="00C545C5" w:rsidP="00C545C5">
      <w:pPr>
        <w:ind w:leftChars="300" w:left="675" w:rightChars="19" w:right="36" w:hangingChars="50" w:hanging="101"/>
        <w:rPr>
          <w:sz w:val="21"/>
          <w:szCs w:val="21"/>
        </w:rPr>
      </w:pPr>
      <w:r w:rsidRPr="005E1892">
        <w:rPr>
          <w:rFonts w:hAnsi="ＭＳ 明朝"/>
          <w:sz w:val="21"/>
          <w:szCs w:val="21"/>
        </w:rPr>
        <w:t>規定する「探偵業」を事業として行</w:t>
      </w:r>
      <w:r w:rsidRPr="005E1892">
        <w:rPr>
          <w:rFonts w:hAnsi="ＭＳ 明朝" w:hint="eastAsia"/>
          <w:sz w:val="21"/>
          <w:szCs w:val="21"/>
        </w:rPr>
        <w:t>う場合には</w:t>
      </w:r>
      <w:r w:rsidRPr="005E1892">
        <w:rPr>
          <w:rFonts w:hint="eastAsia"/>
          <w:sz w:val="21"/>
          <w:szCs w:val="21"/>
        </w:rPr>
        <w:t>プライバシーマークにおける個人情報保護マネ</w:t>
      </w:r>
    </w:p>
    <w:p w14:paraId="74DF1054" w14:textId="120D36E8" w:rsidR="00C545C5" w:rsidRPr="005E1892" w:rsidRDefault="00C545C5" w:rsidP="00C545C5">
      <w:pPr>
        <w:ind w:leftChars="300" w:left="675" w:rightChars="19" w:right="36" w:hangingChars="50" w:hanging="101"/>
        <w:rPr>
          <w:sz w:val="21"/>
          <w:szCs w:val="21"/>
        </w:rPr>
      </w:pPr>
      <w:r w:rsidRPr="005E1892">
        <w:rPr>
          <w:rFonts w:hint="eastAsia"/>
          <w:sz w:val="21"/>
          <w:szCs w:val="21"/>
        </w:rPr>
        <w:t>ジメントシステム構築・運用指針の要求事項に適合した個人情報の取扱いを行うこと</w:t>
      </w:r>
    </w:p>
    <w:p w14:paraId="2C82502B" w14:textId="77777777" w:rsidR="00C545C5" w:rsidRPr="005E1892" w:rsidRDefault="00C545C5" w:rsidP="00C545C5">
      <w:pPr>
        <w:ind w:leftChars="100" w:left="191" w:rightChars="19" w:right="36"/>
        <w:rPr>
          <w:rFonts w:ascii="ＭＳ 明朝" w:hAnsi="ＭＳ 明朝" w:cs="ＭＳ 明朝"/>
          <w:sz w:val="21"/>
          <w:szCs w:val="21"/>
        </w:rPr>
      </w:pPr>
      <w:r w:rsidRPr="005E1892">
        <w:rPr>
          <w:rFonts w:hint="eastAsia"/>
          <w:sz w:val="21"/>
          <w:szCs w:val="21"/>
        </w:rPr>
        <w:t>７．本申請に伴う所定の申請料を納付すること</w:t>
      </w:r>
    </w:p>
    <w:p w14:paraId="42889D0A" w14:textId="05DCA449" w:rsidR="00AE7C0E" w:rsidRPr="005E1892" w:rsidRDefault="00AE7C0E" w:rsidP="005B776E">
      <w:pPr>
        <w:ind w:leftChars="100" w:left="191" w:rightChars="19" w:right="36"/>
        <w:rPr>
          <w:rFonts w:ascii="ＭＳ 明朝" w:hAnsi="ＭＳ 明朝" w:cs="ＭＳ 明朝"/>
          <w:sz w:val="21"/>
          <w:szCs w:val="21"/>
        </w:rPr>
      </w:pPr>
    </w:p>
    <w:p w14:paraId="0DFD610D" w14:textId="77777777" w:rsidR="009B7C78" w:rsidRPr="005E1892" w:rsidRDefault="009B7C78" w:rsidP="00A8613D">
      <w:pPr>
        <w:ind w:right="115" w:firstLineChars="105" w:firstLine="211"/>
        <w:jc w:val="right"/>
        <w:rPr>
          <w:rFonts w:ascii="ＭＳ 明朝" w:hAnsi="ＭＳ 明朝"/>
          <w:sz w:val="21"/>
          <w:szCs w:val="21"/>
        </w:rPr>
      </w:pPr>
      <w:r w:rsidRPr="005E1892">
        <w:rPr>
          <w:rFonts w:ascii="ＭＳ 明朝" w:hAnsi="ＭＳ 明朝" w:hint="eastAsia"/>
          <w:sz w:val="21"/>
          <w:szCs w:val="21"/>
        </w:rPr>
        <w:t>以 上</w:t>
      </w:r>
    </w:p>
    <w:p w14:paraId="4C80F016" w14:textId="2D6FA1CE" w:rsidR="005B776E" w:rsidRDefault="005B776E" w:rsidP="006A40BF">
      <w:pPr>
        <w:rPr>
          <w:rFonts w:ascii="ＭＳ 明朝" w:cs="ＭＳ 明朝"/>
          <w:szCs w:val="21"/>
        </w:rPr>
      </w:pPr>
    </w:p>
    <w:p w14:paraId="098756F5" w14:textId="77777777" w:rsidR="00EB7CA3" w:rsidRDefault="00EB7CA3" w:rsidP="006A40BF">
      <w:pPr>
        <w:rPr>
          <w:rFonts w:ascii="ＭＳ 明朝" w:cs="ＭＳ 明朝"/>
          <w:szCs w:val="21"/>
        </w:rPr>
      </w:pPr>
    </w:p>
    <w:p w14:paraId="281FBC1D" w14:textId="77777777" w:rsidR="00EB7CA3" w:rsidRDefault="00EB7CA3" w:rsidP="006A40BF">
      <w:pPr>
        <w:rPr>
          <w:rFonts w:ascii="ＭＳ 明朝" w:cs="ＭＳ 明朝"/>
          <w:szCs w:val="21"/>
        </w:rPr>
      </w:pPr>
    </w:p>
    <w:p w14:paraId="64806678" w14:textId="77777777" w:rsidR="00EB7CA3" w:rsidRDefault="00EB7CA3" w:rsidP="006A40BF">
      <w:pPr>
        <w:rPr>
          <w:rFonts w:ascii="ＭＳ 明朝" w:cs="ＭＳ 明朝"/>
          <w:szCs w:val="21"/>
        </w:rPr>
      </w:pPr>
    </w:p>
    <w:p w14:paraId="2CE803CE" w14:textId="77777777" w:rsidR="00EB7CA3" w:rsidRPr="005E1892" w:rsidRDefault="00EB7CA3" w:rsidP="007C0285">
      <w:pPr>
        <w:ind w:right="115" w:firstLineChars="200" w:firstLine="402"/>
        <w:jc w:val="left"/>
        <w:rPr>
          <w:rFonts w:ascii="ＭＳ 明朝" w:hAnsi="ＭＳ 明朝"/>
          <w:sz w:val="21"/>
          <w:szCs w:val="21"/>
        </w:rPr>
      </w:pPr>
      <w:r w:rsidRPr="005E1892">
        <w:rPr>
          <w:rFonts w:ascii="ＭＳ 明朝" w:hAnsi="ＭＳ 明朝" w:hint="eastAsia"/>
          <w:sz w:val="21"/>
          <w:szCs w:val="21"/>
        </w:rPr>
        <w:t>事業者名</w:t>
      </w:r>
      <w:r w:rsidRPr="005E1892">
        <w:rPr>
          <w:rFonts w:ascii="ＭＳ 明朝" w:hAnsi="ＭＳ 明朝" w:hint="eastAsia"/>
          <w:sz w:val="21"/>
          <w:szCs w:val="21"/>
          <w:u w:val="single"/>
        </w:rPr>
        <w:t xml:space="preserve">　　　　　　　　　　　　　　　　　</w:t>
      </w:r>
    </w:p>
    <w:p w14:paraId="5BE6B320" w14:textId="77777777" w:rsidR="00EB7CA3" w:rsidRPr="005E1892" w:rsidRDefault="00EB7CA3" w:rsidP="00EB7CA3">
      <w:pPr>
        <w:ind w:right="115"/>
        <w:jc w:val="left"/>
        <w:rPr>
          <w:rFonts w:ascii="ＭＳ 明朝" w:hAnsi="ＭＳ 明朝"/>
          <w:sz w:val="21"/>
          <w:szCs w:val="21"/>
        </w:rPr>
      </w:pPr>
    </w:p>
    <w:p w14:paraId="3C72C2CB" w14:textId="77777777" w:rsidR="00EB7CA3" w:rsidRPr="005E1892" w:rsidRDefault="00EB7CA3" w:rsidP="007C0285">
      <w:pPr>
        <w:ind w:firstLineChars="200" w:firstLine="402"/>
        <w:rPr>
          <w:rFonts w:ascii="ＭＳ 明朝" w:hAnsi="ＭＳ 明朝" w:cs="ＭＳ 明朝"/>
          <w:sz w:val="21"/>
          <w:szCs w:val="21"/>
        </w:rPr>
      </w:pPr>
      <w:r w:rsidRPr="005E1892">
        <w:rPr>
          <w:rFonts w:ascii="ＭＳ 明朝" w:hAnsi="ＭＳ 明朝" w:cs="ＭＳ 明朝" w:hint="eastAsia"/>
          <w:sz w:val="21"/>
          <w:szCs w:val="21"/>
        </w:rPr>
        <w:t xml:space="preserve">代表者役職 </w:t>
      </w:r>
      <w:r w:rsidRPr="005E1892">
        <w:rPr>
          <w:rFonts w:ascii="ＭＳ 明朝" w:hAnsi="ＭＳ 明朝" w:cs="ＭＳ 明朝" w:hint="eastAsia"/>
          <w:sz w:val="21"/>
          <w:szCs w:val="21"/>
          <w:u w:val="single"/>
        </w:rPr>
        <w:t xml:space="preserve">                    　　　    </w:t>
      </w:r>
      <w:r w:rsidRPr="005E1892">
        <w:rPr>
          <w:rFonts w:ascii="ＭＳ 明朝" w:hAnsi="ＭＳ 明朝" w:cs="ＭＳ 明朝" w:hint="eastAsia"/>
          <w:sz w:val="21"/>
          <w:szCs w:val="21"/>
        </w:rPr>
        <w:t xml:space="preserve">  </w:t>
      </w:r>
    </w:p>
    <w:p w14:paraId="19A7BC5E" w14:textId="77777777" w:rsidR="00EB7CA3" w:rsidRDefault="00EB7CA3" w:rsidP="00EB7CA3">
      <w:pPr>
        <w:rPr>
          <w:rFonts w:ascii="ＭＳ 明朝" w:hAnsi="ＭＳ 明朝" w:cs="ＭＳ 明朝"/>
          <w:szCs w:val="21"/>
        </w:rPr>
      </w:pPr>
    </w:p>
    <w:p w14:paraId="52F214B9" w14:textId="17F23260" w:rsidR="003E197F" w:rsidRPr="003E197F" w:rsidRDefault="003E197F" w:rsidP="00A81102">
      <w:pPr>
        <w:spacing w:line="360" w:lineRule="auto"/>
        <w:ind w:firstLineChars="200" w:firstLine="382"/>
        <w:rPr>
          <w:rFonts w:ascii="ＭＳ 明朝" w:hAnsi="ＭＳ 明朝" w:cs="ＭＳ 明朝"/>
        </w:rPr>
      </w:pPr>
      <w:r>
        <w:rPr>
          <w:rFonts w:ascii="ＭＳ 明朝" w:hAnsi="ＭＳ 明朝" w:cs="ＭＳ 明朝" w:hint="eastAsia"/>
        </w:rPr>
        <w:t xml:space="preserve">　</w:t>
      </w:r>
      <w:r w:rsidR="00A81102">
        <w:rPr>
          <w:rFonts w:ascii="ＭＳ 明朝" w:hAnsi="ＭＳ 明朝" w:cs="ＭＳ 明朝" w:hint="eastAsia"/>
        </w:rPr>
        <w:t>フリガナ</w:t>
      </w:r>
      <w:r>
        <w:rPr>
          <w:rFonts w:ascii="ＭＳ 明朝" w:hAnsi="ＭＳ 明朝" w:cs="ＭＳ 明朝" w:hint="eastAsia"/>
        </w:rPr>
        <w:t xml:space="preserve">　　</w:t>
      </w:r>
    </w:p>
    <w:p w14:paraId="2C11EE5A" w14:textId="1782B1C9" w:rsidR="00EB7CA3" w:rsidRPr="00570EFF" w:rsidRDefault="00EB7CA3" w:rsidP="00A81102">
      <w:pPr>
        <w:spacing w:line="360" w:lineRule="auto"/>
        <w:ind w:firstLineChars="200" w:firstLine="402"/>
        <w:rPr>
          <w:rFonts w:ascii="ＭＳ 明朝" w:hAnsi="ＭＳ 明朝" w:cs="ＭＳ 明朝"/>
          <w:color w:val="A6A6A6" w:themeColor="background1" w:themeShade="A6"/>
          <w:sz w:val="21"/>
          <w:szCs w:val="21"/>
        </w:rPr>
      </w:pPr>
      <w:r w:rsidRPr="005E1892">
        <w:rPr>
          <w:rFonts w:ascii="ＭＳ 明朝" w:hAnsi="ＭＳ 明朝" w:cs="ＭＳ 明朝" w:hint="eastAsia"/>
          <w:sz w:val="21"/>
          <w:szCs w:val="21"/>
        </w:rPr>
        <w:t xml:space="preserve">代表者氏名 </w:t>
      </w:r>
      <w:r w:rsidRPr="005E1892">
        <w:rPr>
          <w:rFonts w:ascii="ＭＳ 明朝" w:hAnsi="ＭＳ 明朝" w:cs="ＭＳ 明朝" w:hint="eastAsia"/>
          <w:sz w:val="21"/>
          <w:szCs w:val="21"/>
          <w:u w:val="single"/>
        </w:rPr>
        <w:t xml:space="preserve">                               </w:t>
      </w:r>
      <w:r w:rsidRPr="005E1892">
        <w:rPr>
          <w:rFonts w:ascii="ＭＳ 明朝" w:hAnsi="ＭＳ 明朝" w:cs="ＭＳ 明朝" w:hint="eastAsia"/>
          <w:sz w:val="21"/>
          <w:szCs w:val="21"/>
        </w:rPr>
        <w:t xml:space="preserve">  </w:t>
      </w:r>
      <w:del w:id="123" w:author="LIA 角野" w:date="2024-10-04T14:36:00Z" w16du:dateUtc="2024-10-04T05:36:00Z">
        <w:r w:rsidRPr="005E1892" w:rsidDel="00D67A3E">
          <w:rPr>
            <w:rFonts w:ascii="ＭＳ 明朝" w:hAnsi="ＭＳ 明朝" w:cs="ＭＳ 明朝"/>
            <w:sz w:val="21"/>
            <w:szCs w:val="21"/>
          </w:rPr>
          <w:fldChar w:fldCharType="begin"/>
        </w:r>
        <w:r w:rsidRPr="005E1892" w:rsidDel="00D67A3E">
          <w:rPr>
            <w:rFonts w:ascii="ＭＳ 明朝" w:hAnsi="ＭＳ 明朝" w:cs="ＭＳ 明朝"/>
            <w:sz w:val="21"/>
            <w:szCs w:val="21"/>
          </w:rPr>
          <w:delInstrText xml:space="preserve"> </w:delInstrText>
        </w:r>
        <w:r w:rsidRPr="005E1892" w:rsidDel="00D67A3E">
          <w:rPr>
            <w:rFonts w:ascii="ＭＳ 明朝" w:hAnsi="ＭＳ 明朝" w:cs="ＭＳ 明朝" w:hint="eastAsia"/>
            <w:sz w:val="21"/>
            <w:szCs w:val="21"/>
          </w:rPr>
          <w:delInstrText>eq \o\ac(○,</w:delInstrText>
        </w:r>
        <w:r w:rsidRPr="005E1892" w:rsidDel="00D67A3E">
          <w:rPr>
            <w:rFonts w:ascii="ＭＳ 明朝" w:hAnsi="ＭＳ 明朝" w:cs="ＭＳ 明朝" w:hint="eastAsia"/>
            <w:position w:val="1"/>
            <w:sz w:val="21"/>
            <w:szCs w:val="21"/>
          </w:rPr>
          <w:delInstrText>印</w:delInstrText>
        </w:r>
        <w:r w:rsidRPr="005E1892" w:rsidDel="00D67A3E">
          <w:rPr>
            <w:rFonts w:ascii="ＭＳ 明朝" w:hAnsi="ＭＳ 明朝" w:cs="ＭＳ 明朝" w:hint="eastAsia"/>
            <w:sz w:val="21"/>
            <w:szCs w:val="21"/>
          </w:rPr>
          <w:delInstrText>)</w:delInstrText>
        </w:r>
        <w:r w:rsidRPr="005E1892" w:rsidDel="00D67A3E">
          <w:rPr>
            <w:rFonts w:ascii="ＭＳ 明朝" w:hAnsi="ＭＳ 明朝" w:cs="ＭＳ 明朝"/>
            <w:sz w:val="21"/>
            <w:szCs w:val="21"/>
          </w:rPr>
          <w:fldChar w:fldCharType="end"/>
        </w:r>
        <w:r w:rsidRPr="00570EFF" w:rsidDel="00D67A3E">
          <w:rPr>
            <w:rFonts w:ascii="ＭＳ 明朝" w:hAnsi="ＭＳ 明朝" w:hint="eastAsia"/>
            <w:color w:val="A6A6A6" w:themeColor="background1" w:themeShade="A6"/>
          </w:rPr>
          <w:delText>※法人登記印</w:delText>
        </w:r>
      </w:del>
    </w:p>
    <w:p w14:paraId="46F1B0D0" w14:textId="77777777" w:rsidR="00EB7CA3" w:rsidRPr="00EB7CA3" w:rsidRDefault="00EB7CA3" w:rsidP="006A40BF">
      <w:pPr>
        <w:rPr>
          <w:rFonts w:ascii="ＭＳ 明朝" w:hAnsi="ＭＳ 明朝" w:cs="ＭＳ Ｐゴシック"/>
          <w:sz w:val="18"/>
          <w:szCs w:val="18"/>
        </w:rPr>
      </w:pPr>
      <w:r>
        <w:rPr>
          <w:rFonts w:ascii="ＭＳ 明朝" w:hAnsi="ＭＳ 明朝" w:cs="ＭＳ Ｐゴシック"/>
          <w:sz w:val="18"/>
          <w:szCs w:val="18"/>
        </w:rPr>
        <w:br w:type="page"/>
      </w:r>
    </w:p>
    <w:p w14:paraId="4118E54B" w14:textId="1DD9EA45" w:rsidR="000A2D56" w:rsidRDefault="000A2D56" w:rsidP="00CF7777">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【記入上の注意</w:t>
      </w:r>
      <w:r w:rsidR="00EB3BCA" w:rsidRPr="00764647">
        <w:rPr>
          <w:rFonts w:ascii="ＭＳ 明朝" w:hAnsi="ＭＳ 明朝" w:cs="ＭＳ Ｐゴシック" w:hint="eastAsia"/>
          <w:sz w:val="18"/>
          <w:szCs w:val="18"/>
        </w:rPr>
        <w:t>事項</w:t>
      </w:r>
      <w:r w:rsidRPr="00764647">
        <w:rPr>
          <w:rFonts w:ascii="ＭＳ 明朝" w:hAnsi="ＭＳ 明朝" w:cs="ＭＳ Ｐゴシック" w:hint="eastAsia"/>
          <w:sz w:val="18"/>
          <w:szCs w:val="18"/>
        </w:rPr>
        <w:t>】</w:t>
      </w:r>
    </w:p>
    <w:p w14:paraId="73213DE4" w14:textId="77777777" w:rsidR="008851BA" w:rsidRDefault="008851BA" w:rsidP="001403BA">
      <w:pPr>
        <w:spacing w:line="240" w:lineRule="atLeast"/>
        <w:ind w:leftChars="50" w:left="96"/>
        <w:rPr>
          <w:ins w:id="124" w:author="LIA 角野" w:date="2024-10-04T14:38:00Z" w16du:dateUtc="2024-10-04T05:38:00Z"/>
          <w:rFonts w:ascii="ＭＳ 明朝" w:hAnsi="ＭＳ 明朝" w:cs="ＭＳ Ｐゴシック"/>
          <w:sz w:val="18"/>
          <w:szCs w:val="18"/>
        </w:rPr>
      </w:pPr>
      <w:r w:rsidRPr="001E65BF">
        <w:rPr>
          <w:rFonts w:ascii="ＭＳ 明朝" w:hAnsi="ＭＳ 明朝" w:cs="ＭＳ Ｐゴシック" w:hint="eastAsia"/>
          <w:sz w:val="18"/>
          <w:szCs w:val="18"/>
        </w:rPr>
        <w:t>※</w:t>
      </w:r>
      <w:r w:rsidR="005C678B" w:rsidRPr="001E65BF">
        <w:rPr>
          <w:rFonts w:ascii="ＭＳ 明朝" w:hAnsi="ＭＳ 明朝" w:cs="ＭＳ Ｐゴシック" w:hint="eastAsia"/>
          <w:sz w:val="18"/>
          <w:szCs w:val="18"/>
        </w:rPr>
        <w:t>以下</w:t>
      </w:r>
      <w:r w:rsidR="00B71DDA" w:rsidRPr="001E65BF">
        <w:rPr>
          <w:rFonts w:ascii="ＭＳ 明朝" w:hAnsi="ＭＳ 明朝" w:cs="ＭＳ Ｐゴシック" w:hint="eastAsia"/>
          <w:sz w:val="18"/>
          <w:szCs w:val="18"/>
        </w:rPr>
        <w:t>の</w:t>
      </w:r>
      <w:r w:rsidRPr="001E65BF">
        <w:rPr>
          <w:rFonts w:ascii="ＭＳ 明朝" w:hAnsi="ＭＳ 明朝" w:cs="ＭＳ Ｐゴシック" w:hint="eastAsia"/>
          <w:sz w:val="18"/>
          <w:szCs w:val="18"/>
        </w:rPr>
        <w:t>③、</w:t>
      </w:r>
      <w:r w:rsidR="00193FBD">
        <w:rPr>
          <w:rFonts w:ascii="ＭＳ 明朝" w:hAnsi="ＭＳ 明朝" w:cs="ＭＳ Ｐゴシック" w:hint="eastAsia"/>
          <w:sz w:val="18"/>
          <w:szCs w:val="18"/>
        </w:rPr>
        <w:t>④</w:t>
      </w:r>
      <w:r w:rsidRPr="001E65BF">
        <w:rPr>
          <w:rFonts w:ascii="ＭＳ 明朝" w:hAnsi="ＭＳ 明朝" w:cs="ＭＳ Ｐゴシック" w:hint="eastAsia"/>
          <w:sz w:val="18"/>
          <w:szCs w:val="18"/>
        </w:rPr>
        <w:t>、</w:t>
      </w:r>
      <w:r w:rsidR="00193FBD">
        <w:rPr>
          <w:rFonts w:ascii="ＭＳ 明朝" w:hAnsi="ＭＳ 明朝" w:cs="ＭＳ Ｐゴシック" w:hint="eastAsia"/>
          <w:sz w:val="18"/>
          <w:szCs w:val="18"/>
        </w:rPr>
        <w:t>⑤</w:t>
      </w:r>
      <w:r w:rsidR="00124AF0" w:rsidRPr="001E65BF">
        <w:rPr>
          <w:rFonts w:ascii="ＭＳ 明朝" w:hAnsi="ＭＳ 明朝" w:cs="ＭＳ Ｐゴシック" w:hint="eastAsia"/>
          <w:sz w:val="18"/>
          <w:szCs w:val="18"/>
        </w:rPr>
        <w:t>について</w:t>
      </w:r>
      <w:r w:rsidRPr="001E65BF">
        <w:rPr>
          <w:rFonts w:ascii="ＭＳ 明朝" w:hAnsi="ＭＳ 明朝" w:cs="ＭＳ Ｐゴシック" w:hint="eastAsia"/>
          <w:sz w:val="18"/>
          <w:szCs w:val="18"/>
        </w:rPr>
        <w:t>、</w:t>
      </w:r>
      <w:r w:rsidR="00124AF0" w:rsidRPr="001E65BF">
        <w:rPr>
          <w:rFonts w:ascii="ＭＳ 明朝" w:hAnsi="ＭＳ 明朝" w:cs="ＭＳ Ｐゴシック" w:hint="eastAsia"/>
          <w:sz w:val="18"/>
          <w:szCs w:val="18"/>
        </w:rPr>
        <w:t>プライバシーマーク制度では、</w:t>
      </w:r>
      <w:r w:rsidRPr="001E65BF">
        <w:rPr>
          <w:rFonts w:ascii="ＭＳ 明朝" w:hAnsi="ＭＳ 明朝" w:cs="ＭＳ Ｐゴシック" w:hint="eastAsia"/>
          <w:sz w:val="18"/>
          <w:szCs w:val="18"/>
        </w:rPr>
        <w:t>JIS第一・第二水準以外の文字が使用されている場合</w:t>
      </w:r>
      <w:r w:rsidR="00C648D3" w:rsidRPr="001E65BF">
        <w:rPr>
          <w:rFonts w:ascii="ＭＳ 明朝" w:hAnsi="ＭＳ 明朝" w:cs="ＭＳ Ｐゴシック" w:hint="eastAsia"/>
          <w:sz w:val="18"/>
          <w:szCs w:val="18"/>
        </w:rPr>
        <w:t>、</w:t>
      </w:r>
      <w:r w:rsidRPr="001E65BF">
        <w:rPr>
          <w:rFonts w:ascii="ＭＳ 明朝" w:hAnsi="ＭＳ 明朝" w:cs="ＭＳ Ｐゴシック" w:hint="eastAsia"/>
          <w:sz w:val="18"/>
          <w:szCs w:val="18"/>
        </w:rPr>
        <w:t>該当する文字をJIS第一・第二水準の文字に縮退して管理・運用</w:t>
      </w:r>
      <w:r w:rsidR="00095B14">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0F73A039" w14:textId="77777777" w:rsidR="00D67A3E" w:rsidRPr="001E65BF" w:rsidRDefault="00D67A3E" w:rsidP="001403BA">
      <w:pPr>
        <w:spacing w:line="240" w:lineRule="atLeast"/>
        <w:ind w:leftChars="50" w:left="96"/>
        <w:rPr>
          <w:rFonts w:ascii="ＭＳ 明朝" w:hAnsi="ＭＳ 明朝" w:cs="ＭＳ Ｐゴシック"/>
          <w:sz w:val="18"/>
          <w:szCs w:val="18"/>
        </w:rPr>
      </w:pPr>
    </w:p>
    <w:p w14:paraId="5D505740" w14:textId="77777777" w:rsidR="004C1F45" w:rsidRPr="00B16DF6" w:rsidRDefault="0059665F" w:rsidP="0059665F">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 xml:space="preserve">① </w:t>
      </w:r>
      <w:r w:rsidR="000A2D56" w:rsidRPr="00FE09C2">
        <w:rPr>
          <w:rFonts w:ascii="ＭＳ 明朝" w:hAnsi="ＭＳ 明朝" w:cs="ＭＳ Ｐゴシック"/>
          <w:sz w:val="18"/>
          <w:szCs w:val="18"/>
        </w:rPr>
        <w:t>A4</w:t>
      </w:r>
      <w:r w:rsidR="000A2D56" w:rsidRPr="00FE09C2">
        <w:rPr>
          <w:rFonts w:ascii="ＭＳ 明朝" w:hAnsi="ＭＳ 明朝" w:cs="ＭＳ Ｐゴシック" w:hint="eastAsia"/>
          <w:sz w:val="18"/>
          <w:szCs w:val="18"/>
        </w:rPr>
        <w:t>縦の用紙を使</w:t>
      </w:r>
      <w:r w:rsidR="000A2D56" w:rsidRPr="00B16DF6">
        <w:rPr>
          <w:rFonts w:ascii="ＭＳ 明朝" w:hAnsi="ＭＳ 明朝" w:cs="ＭＳ Ｐゴシック" w:hint="eastAsia"/>
          <w:sz w:val="18"/>
          <w:szCs w:val="18"/>
        </w:rPr>
        <w:t>用</w:t>
      </w:r>
      <w:r w:rsidR="00EB3BCA" w:rsidRPr="00B16DF6">
        <w:rPr>
          <w:rFonts w:ascii="ＭＳ 明朝" w:hAnsi="ＭＳ 明朝" w:cs="ＭＳ Ｐゴシック" w:hint="eastAsia"/>
          <w:sz w:val="18"/>
          <w:szCs w:val="18"/>
        </w:rPr>
        <w:t>してください</w:t>
      </w:r>
      <w:r w:rsidR="000A2D56" w:rsidRPr="00B16DF6">
        <w:rPr>
          <w:rFonts w:ascii="ＭＳ 明朝" w:hAnsi="ＭＳ 明朝" w:cs="ＭＳ Ｐゴシック" w:hint="eastAsia"/>
          <w:sz w:val="18"/>
          <w:szCs w:val="18"/>
        </w:rPr>
        <w:t>。</w:t>
      </w:r>
    </w:p>
    <w:p w14:paraId="6E30232A" w14:textId="77777777" w:rsidR="00EB7CA3" w:rsidRPr="00B16DF6" w:rsidRDefault="0059665F" w:rsidP="00EB7CA3">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② </w:t>
      </w:r>
      <w:r w:rsidR="000F2482" w:rsidRPr="00B16DF6">
        <w:rPr>
          <w:rFonts w:ascii="ＭＳ 明朝" w:hAnsi="ＭＳ 明朝" w:cs="ＭＳ Ｐゴシック" w:hint="eastAsia"/>
          <w:sz w:val="18"/>
          <w:szCs w:val="18"/>
        </w:rPr>
        <w:t>日 付         ：申請書類の提出日を記入</w:t>
      </w:r>
      <w:r w:rsidR="00B206C0" w:rsidRPr="00B16DF6">
        <w:rPr>
          <w:rFonts w:ascii="ＭＳ 明朝" w:hAnsi="ＭＳ 明朝" w:cs="ＭＳ Ｐゴシック" w:hint="eastAsia"/>
          <w:sz w:val="18"/>
          <w:szCs w:val="18"/>
        </w:rPr>
        <w:t>してください</w:t>
      </w:r>
      <w:r w:rsidR="000F2482" w:rsidRPr="00B16DF6">
        <w:rPr>
          <w:rFonts w:ascii="ＭＳ 明朝" w:hAnsi="ＭＳ 明朝" w:cs="ＭＳ Ｐゴシック" w:hint="eastAsia"/>
          <w:sz w:val="18"/>
          <w:szCs w:val="18"/>
        </w:rPr>
        <w:t>。</w:t>
      </w:r>
      <w:r w:rsidR="00EB7CA3" w:rsidRPr="00B16DF6">
        <w:rPr>
          <w:rFonts w:ascii="ＭＳ 明朝" w:hAnsi="ＭＳ 明朝" w:cs="ＭＳ Ｐゴシック" w:hint="eastAsia"/>
          <w:sz w:val="18"/>
          <w:szCs w:val="18"/>
        </w:rPr>
        <w:t>記入された日付が、当協会で申請書類を受付した日より</w:t>
      </w:r>
    </w:p>
    <w:p w14:paraId="47C1F832" w14:textId="77777777" w:rsidR="004C1F45" w:rsidRPr="00B16DF6" w:rsidRDefault="00EB7CA3" w:rsidP="00EB7CA3">
      <w:pPr>
        <w:spacing w:line="240" w:lineRule="atLeast"/>
        <w:ind w:firstLineChars="1000" w:firstLine="1712"/>
        <w:rPr>
          <w:rFonts w:ascii="ＭＳ 明朝" w:hAnsi="ＭＳ 明朝" w:cs="ＭＳ Ｐゴシック"/>
          <w:sz w:val="18"/>
          <w:szCs w:val="18"/>
        </w:rPr>
      </w:pPr>
      <w:r w:rsidRPr="00B16DF6">
        <w:rPr>
          <w:rFonts w:ascii="ＭＳ 明朝" w:hAnsi="ＭＳ 明朝" w:cs="ＭＳ Ｐゴシック" w:hint="eastAsia"/>
          <w:sz w:val="18"/>
          <w:szCs w:val="18"/>
        </w:rPr>
        <w:t>10営業日以上前の場合は、差替えを依頼することがあります。</w:t>
      </w:r>
    </w:p>
    <w:p w14:paraId="775B6C67" w14:textId="77777777" w:rsidR="004C1F45" w:rsidRDefault="0059665F" w:rsidP="0059665F">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③ </w:t>
      </w:r>
      <w:r w:rsidR="00B30BFE" w:rsidRPr="00B16DF6">
        <w:rPr>
          <w:rFonts w:ascii="ＭＳ 明朝" w:hAnsi="ＭＳ 明朝" w:cs="ＭＳ Ｐゴシック" w:hint="eastAsia"/>
          <w:sz w:val="18"/>
          <w:szCs w:val="18"/>
        </w:rPr>
        <w:t>申請事業者名称</w:t>
      </w:r>
      <w:r w:rsidR="000A2D56" w:rsidRPr="00B16DF6">
        <w:rPr>
          <w:rFonts w:ascii="ＭＳ 明朝" w:hAnsi="ＭＳ 明朝" w:cs="ＭＳ Ｐゴシック" w:hint="eastAsia"/>
          <w:sz w:val="18"/>
          <w:szCs w:val="18"/>
        </w:rPr>
        <w:t>：申請する事業者の登記上の正式</w:t>
      </w:r>
      <w:r w:rsidR="00952860" w:rsidRPr="00B16DF6">
        <w:rPr>
          <w:rFonts w:ascii="ＭＳ 明朝" w:hAnsi="ＭＳ 明朝" w:cs="ＭＳ Ｐゴシック" w:hint="eastAsia"/>
          <w:sz w:val="18"/>
          <w:szCs w:val="18"/>
        </w:rPr>
        <w:t>商号</w:t>
      </w:r>
      <w:r w:rsidR="000A2D56" w:rsidRPr="00B16DF6">
        <w:rPr>
          <w:rFonts w:ascii="ＭＳ 明朝" w:hAnsi="ＭＳ 明朝" w:cs="ＭＳ Ｐゴシック" w:hint="eastAsia"/>
          <w:sz w:val="18"/>
          <w:szCs w:val="18"/>
        </w:rPr>
        <w:t>を</w:t>
      </w:r>
      <w:r w:rsidR="00FA5118" w:rsidRPr="00B16DF6">
        <w:rPr>
          <w:rFonts w:ascii="ＭＳ 明朝" w:hAnsi="ＭＳ 明朝" w:cs="ＭＳ Ｐゴシック" w:hint="eastAsia"/>
          <w:sz w:val="18"/>
          <w:szCs w:val="18"/>
        </w:rPr>
        <w:t>省略せず</w:t>
      </w:r>
      <w:r w:rsidR="00B206C0" w:rsidRPr="00B16DF6">
        <w:rPr>
          <w:rFonts w:ascii="ＭＳ 明朝" w:hAnsi="ＭＳ 明朝" w:cs="ＭＳ Ｐゴシック" w:hint="eastAsia"/>
          <w:sz w:val="18"/>
          <w:szCs w:val="18"/>
        </w:rPr>
        <w:t>に正確に記入してくだ</w:t>
      </w:r>
      <w:r w:rsidR="003A4861" w:rsidRPr="00B16DF6">
        <w:rPr>
          <w:rFonts w:ascii="ＭＳ 明朝" w:hAnsi="ＭＳ 明朝" w:cs="ＭＳ Ｐゴシック" w:hint="eastAsia"/>
          <w:sz w:val="18"/>
          <w:szCs w:val="18"/>
        </w:rPr>
        <w:t>さ</w:t>
      </w:r>
      <w:r w:rsidR="00B206C0" w:rsidRPr="00B16DF6">
        <w:rPr>
          <w:rFonts w:ascii="ＭＳ 明朝" w:hAnsi="ＭＳ 明朝" w:cs="ＭＳ Ｐゴシック" w:hint="eastAsia"/>
          <w:sz w:val="18"/>
          <w:szCs w:val="18"/>
        </w:rPr>
        <w:t>い</w:t>
      </w:r>
      <w:r w:rsidR="000A2D56" w:rsidRPr="00B16DF6">
        <w:rPr>
          <w:rFonts w:ascii="ＭＳ 明朝" w:hAnsi="ＭＳ 明朝" w:cs="ＭＳ Ｐゴシック" w:hint="eastAsia"/>
          <w:sz w:val="18"/>
          <w:szCs w:val="18"/>
        </w:rPr>
        <w:t>。</w:t>
      </w:r>
      <w:r w:rsidR="006A40BF" w:rsidRPr="00B16DF6">
        <w:rPr>
          <w:rFonts w:ascii="ＭＳ 明朝" w:hAnsi="ＭＳ 明朝" w:cs="ＭＳ Ｐゴシック" w:hint="eastAsia"/>
          <w:sz w:val="18"/>
          <w:szCs w:val="18"/>
        </w:rPr>
        <w:t>付</w:t>
      </w:r>
      <w:r w:rsidR="006A40BF">
        <w:rPr>
          <w:rFonts w:ascii="ＭＳ 明朝" w:hAnsi="ＭＳ 明朝" w:cs="ＭＳ Ｐゴシック" w:hint="eastAsia"/>
          <w:sz w:val="18"/>
          <w:szCs w:val="18"/>
        </w:rPr>
        <w:t>与適格決定後の</w:t>
      </w:r>
    </w:p>
    <w:p w14:paraId="095AAE3F" w14:textId="77777777" w:rsidR="006A40BF" w:rsidRPr="00FE09C2" w:rsidRDefault="006A40BF"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00EB7CA3">
        <w:rPr>
          <w:rFonts w:ascii="ＭＳ 明朝" w:hAnsi="ＭＳ 明朝" w:cs="ＭＳ Ｐゴシック" w:hint="eastAsia"/>
          <w:sz w:val="18"/>
          <w:szCs w:val="18"/>
        </w:rPr>
        <w:t>登録証には、登記上の事業者名称及び本店住所が記載されます。</w:t>
      </w:r>
    </w:p>
    <w:p w14:paraId="76DB600E" w14:textId="77777777" w:rsidR="0003445C" w:rsidRPr="00FE09C2" w:rsidRDefault="00AF6439" w:rsidP="0003445C">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④</w:t>
      </w:r>
      <w:r w:rsidR="0059665F"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所在地</w:t>
      </w:r>
      <w:r w:rsidR="007A5029" w:rsidRPr="00FE09C2">
        <w:rPr>
          <w:rFonts w:ascii="ＭＳ 明朝" w:hAnsi="ＭＳ 明朝" w:hint="eastAsia"/>
          <w:sz w:val="18"/>
          <w:szCs w:val="18"/>
        </w:rPr>
        <w:t xml:space="preserve">        </w:t>
      </w:r>
      <w:r w:rsidR="007A5029" w:rsidRPr="00FE09C2">
        <w:rPr>
          <w:rFonts w:ascii="ＭＳ 明朝" w:hAnsi="ＭＳ 明朝" w:cs="ＭＳ Ｐゴシック" w:hint="eastAsia"/>
          <w:sz w:val="18"/>
          <w:szCs w:val="18"/>
        </w:rPr>
        <w:t>：申請事業者の登記上の本店の所在地を省略せずに正確に記入してください。</w:t>
      </w:r>
      <w:r w:rsidR="007A5029"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なお、現在の営業上</w:t>
      </w:r>
    </w:p>
    <w:p w14:paraId="5900E9A1" w14:textId="77777777" w:rsidR="007A5029" w:rsidRPr="00FE09C2" w:rsidRDefault="0003445C" w:rsidP="0003445C">
      <w:pPr>
        <w:spacing w:line="240" w:lineRule="atLeast"/>
        <w:ind w:left="525" w:firstLineChars="150" w:firstLine="257"/>
        <w:rPr>
          <w:rFonts w:ascii="ＭＳ 明朝" w:hAnsi="ＭＳ 明朝" w:cs="ＭＳ Ｐゴシック"/>
          <w:sz w:val="18"/>
          <w:szCs w:val="18"/>
        </w:rPr>
      </w:pPr>
      <w:r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の所在地であるかについては問いません。</w:t>
      </w:r>
    </w:p>
    <w:p w14:paraId="130F98BD" w14:textId="4BE370FF" w:rsidR="00753068" w:rsidRPr="00A81102" w:rsidRDefault="00A81102" w:rsidP="00A81102">
      <w:pPr>
        <w:spacing w:line="240" w:lineRule="atLeast"/>
        <w:rPr>
          <w:rFonts w:ascii="ＭＳ 明朝" w:hAnsi="ＭＳ 明朝" w:cs="ＭＳ Ｐゴシック"/>
          <w:sz w:val="18"/>
          <w:szCs w:val="18"/>
        </w:rPr>
      </w:pPr>
      <w:r w:rsidRPr="00A81102">
        <w:rPr>
          <w:rFonts w:ascii="ＭＳ 明朝" w:hAnsi="ＭＳ 明朝" w:cs="ＭＳ Ｐゴシック" w:hint="eastAsia"/>
          <w:sz w:val="18"/>
          <w:szCs w:val="18"/>
        </w:rPr>
        <w:t>⑤</w:t>
      </w:r>
      <w:r w:rsidR="00896A11" w:rsidRPr="00A81102">
        <w:rPr>
          <w:rFonts w:ascii="ＭＳ 明朝" w:hAnsi="ＭＳ 明朝" w:cs="ＭＳ Ｐゴシック" w:hint="eastAsia"/>
          <w:sz w:val="18"/>
          <w:szCs w:val="18"/>
        </w:rPr>
        <w:t xml:space="preserve"> </w:t>
      </w:r>
      <w:r w:rsidR="000A2D56" w:rsidRPr="00A81102">
        <w:rPr>
          <w:rFonts w:ascii="ＭＳ 明朝" w:hAnsi="ＭＳ 明朝" w:cs="ＭＳ Ｐゴシック" w:hint="eastAsia"/>
          <w:sz w:val="18"/>
          <w:szCs w:val="18"/>
        </w:rPr>
        <w:t>代表者</w:t>
      </w:r>
      <w:r w:rsidR="00B30BFE" w:rsidRPr="00A81102">
        <w:rPr>
          <w:rFonts w:ascii="ＭＳ 明朝" w:hAnsi="ＭＳ 明朝" w:cs="ＭＳ Ｐゴシック" w:hint="eastAsia"/>
          <w:sz w:val="18"/>
          <w:szCs w:val="18"/>
        </w:rPr>
        <w:t>氏名</w:t>
      </w:r>
      <w:r w:rsidR="000A2D56" w:rsidRPr="00A81102">
        <w:rPr>
          <w:rFonts w:ascii="ＭＳ 明朝" w:hAnsi="ＭＳ 明朝" w:hint="eastAsia"/>
          <w:sz w:val="18"/>
          <w:szCs w:val="18"/>
        </w:rPr>
        <w:t xml:space="preserve">    </w:t>
      </w:r>
      <w:r w:rsidR="000A2D56" w:rsidRPr="00A81102">
        <w:rPr>
          <w:rFonts w:ascii="ＭＳ 明朝" w:hAnsi="ＭＳ 明朝" w:cs="ＭＳ Ｐゴシック" w:hint="eastAsia"/>
          <w:sz w:val="18"/>
          <w:szCs w:val="18"/>
        </w:rPr>
        <w:t>：申請事業者の代表取締役社長、会長、理事長等</w:t>
      </w:r>
      <w:r w:rsidR="00B206C0" w:rsidRPr="00A81102">
        <w:rPr>
          <w:rFonts w:ascii="ＭＳ 明朝" w:hAnsi="ＭＳ 明朝" w:cs="ＭＳ Ｐゴシック" w:hint="eastAsia"/>
          <w:sz w:val="18"/>
          <w:szCs w:val="18"/>
        </w:rPr>
        <w:t>の</w:t>
      </w:r>
      <w:r w:rsidR="000A2D56" w:rsidRPr="00A81102">
        <w:rPr>
          <w:rFonts w:ascii="ＭＳ 明朝" w:hAnsi="ＭＳ 明朝" w:cs="ＭＳ Ｐゴシック" w:hint="eastAsia"/>
          <w:sz w:val="18"/>
          <w:szCs w:val="18"/>
        </w:rPr>
        <w:t>、代表権を持つ者の役職</w:t>
      </w:r>
      <w:r w:rsidR="00372189" w:rsidRPr="00A81102">
        <w:rPr>
          <w:rFonts w:ascii="ＭＳ 明朝" w:hAnsi="ＭＳ 明朝" w:cs="ＭＳ Ｐゴシック" w:hint="eastAsia"/>
          <w:sz w:val="18"/>
          <w:szCs w:val="18"/>
        </w:rPr>
        <w:t>及び</w:t>
      </w:r>
      <w:r w:rsidR="000A2D56" w:rsidRPr="00A81102">
        <w:rPr>
          <w:rFonts w:ascii="ＭＳ 明朝" w:hAnsi="ＭＳ 明朝" w:cs="ＭＳ Ｐゴシック" w:hint="eastAsia"/>
          <w:sz w:val="18"/>
          <w:szCs w:val="18"/>
        </w:rPr>
        <w:t>氏名を記入</w:t>
      </w:r>
      <w:r w:rsidR="00B206C0" w:rsidRPr="00A81102">
        <w:rPr>
          <w:rFonts w:ascii="ＭＳ 明朝" w:hAnsi="ＭＳ 明朝" w:cs="ＭＳ Ｐゴシック" w:hint="eastAsia"/>
          <w:sz w:val="18"/>
          <w:szCs w:val="18"/>
        </w:rPr>
        <w:t>してく</w:t>
      </w:r>
    </w:p>
    <w:p w14:paraId="266625CE" w14:textId="79E8D3A6" w:rsidR="004C1F45" w:rsidRPr="00FE09C2" w:rsidRDefault="00B206C0" w:rsidP="00A81102">
      <w:pPr>
        <w:spacing w:line="240" w:lineRule="atLeast"/>
        <w:ind w:left="1701"/>
        <w:rPr>
          <w:rFonts w:ascii="ＭＳ 明朝" w:hAnsi="ＭＳ 明朝" w:cs="ＭＳ Ｐゴシック"/>
          <w:sz w:val="18"/>
          <w:szCs w:val="18"/>
        </w:rPr>
      </w:pPr>
      <w:r w:rsidRPr="008E0AA0">
        <w:rPr>
          <w:rFonts w:ascii="ＭＳ 明朝" w:hAnsi="ＭＳ 明朝" w:cs="ＭＳ Ｐゴシック" w:hint="eastAsia"/>
          <w:sz w:val="18"/>
          <w:szCs w:val="18"/>
        </w:rPr>
        <w:t>ださい</w:t>
      </w:r>
      <w:r w:rsidR="000A2D56" w:rsidRPr="008E0AA0">
        <w:rPr>
          <w:rFonts w:ascii="ＭＳ 明朝" w:hAnsi="ＭＳ 明朝" w:cs="ＭＳ Ｐゴシック" w:hint="eastAsia"/>
          <w:sz w:val="18"/>
          <w:szCs w:val="18"/>
        </w:rPr>
        <w:t>。</w:t>
      </w:r>
      <w:r w:rsidR="00EB7CA3" w:rsidRPr="008E0AA0">
        <w:rPr>
          <w:rFonts w:ascii="ＭＳ 明朝" w:hAnsi="ＭＳ 明朝" w:cs="ＭＳ Ｐゴシック" w:hint="eastAsia"/>
          <w:sz w:val="18"/>
          <w:szCs w:val="18"/>
        </w:rPr>
        <w:t>付与適格決定後の付与契約書には、記入</w:t>
      </w:r>
      <w:r w:rsidR="004B0869" w:rsidRPr="008E0AA0">
        <w:rPr>
          <w:rFonts w:ascii="ＭＳ 明朝" w:hAnsi="ＭＳ 明朝" w:cs="ＭＳ Ｐゴシック" w:hint="eastAsia"/>
          <w:sz w:val="18"/>
          <w:szCs w:val="18"/>
        </w:rPr>
        <w:t>して</w:t>
      </w:r>
      <w:r w:rsidR="00EB7CA3" w:rsidRPr="008E0AA0">
        <w:rPr>
          <w:rFonts w:ascii="ＭＳ 明朝" w:hAnsi="ＭＳ 明朝" w:cs="ＭＳ Ｐゴシック" w:hint="eastAsia"/>
          <w:sz w:val="18"/>
          <w:szCs w:val="18"/>
        </w:rPr>
        <w:t>いただいた代表者役職、代表者氏名が記載されます。</w:t>
      </w:r>
      <w:r w:rsidR="000A2D56" w:rsidRPr="008E0AA0">
        <w:rPr>
          <w:rFonts w:ascii="ＭＳ 明朝" w:hAnsi="ＭＳ 明朝" w:cs="ＭＳ Ｐゴシック" w:hint="eastAsia"/>
          <w:sz w:val="18"/>
          <w:szCs w:val="18"/>
        </w:rPr>
        <w:t>氏名は</w:t>
      </w:r>
      <w:r w:rsidR="000A2D56" w:rsidRPr="002E2399">
        <w:rPr>
          <w:rFonts w:ascii="ＭＳ 明朝" w:hAnsi="ＭＳ 明朝" w:cs="ＭＳ Ｐゴシック" w:hint="eastAsia"/>
          <w:sz w:val="18"/>
          <w:szCs w:val="18"/>
        </w:rPr>
        <w:t>、</w:t>
      </w:r>
      <w:r w:rsidR="00A81102" w:rsidRPr="002E2399">
        <w:rPr>
          <w:rFonts w:ascii="ＭＳ 明朝" w:hAnsi="ＭＳ 明朝" w:cs="ＭＳ Ｐゴシック" w:hint="eastAsia"/>
          <w:sz w:val="18"/>
          <w:szCs w:val="18"/>
        </w:rPr>
        <w:t>登記事項証明書のとおりに記入し、</w:t>
      </w:r>
      <w:r w:rsidR="000A2D56" w:rsidRPr="008E0AA0">
        <w:rPr>
          <w:rFonts w:ascii="ＭＳ 明朝" w:hAnsi="ＭＳ 明朝" w:cs="ＭＳ Ｐゴシック" w:hint="eastAsia"/>
          <w:sz w:val="18"/>
          <w:szCs w:val="18"/>
        </w:rPr>
        <w:t>カタカナで振り仮名をふ</w:t>
      </w:r>
      <w:r w:rsidRPr="008E0AA0">
        <w:rPr>
          <w:rFonts w:ascii="ＭＳ 明朝" w:hAnsi="ＭＳ 明朝" w:cs="ＭＳ Ｐゴシック" w:hint="eastAsia"/>
          <w:sz w:val="18"/>
          <w:szCs w:val="18"/>
        </w:rPr>
        <w:t>ってください</w:t>
      </w:r>
      <w:r w:rsidR="000A2D56" w:rsidRPr="008E0AA0">
        <w:rPr>
          <w:rFonts w:ascii="ＭＳ 明朝" w:hAnsi="ＭＳ 明朝" w:cs="ＭＳ Ｐゴシック" w:hint="eastAsia"/>
          <w:sz w:val="18"/>
          <w:szCs w:val="18"/>
        </w:rPr>
        <w:t>（手書きでも</w:t>
      </w:r>
      <w:r w:rsidR="002C76EE" w:rsidRPr="008E0AA0">
        <w:rPr>
          <w:rFonts w:ascii="ＭＳ 明朝" w:hAnsi="ＭＳ 明朝" w:cs="ＭＳ Ｐゴシック" w:hint="eastAsia"/>
          <w:sz w:val="18"/>
          <w:szCs w:val="18"/>
        </w:rPr>
        <w:t>問題</w:t>
      </w:r>
      <w:r w:rsidR="00753068" w:rsidRPr="008E0AA0">
        <w:rPr>
          <w:rFonts w:ascii="ＭＳ 明朝" w:hAnsi="ＭＳ 明朝" w:cs="ＭＳ Ｐゴシック" w:hint="eastAsia"/>
          <w:sz w:val="18"/>
          <w:szCs w:val="18"/>
        </w:rPr>
        <w:t>あり</w:t>
      </w:r>
      <w:r w:rsidRPr="008E0AA0">
        <w:rPr>
          <w:rFonts w:ascii="ＭＳ 明朝" w:hAnsi="ＭＳ 明朝" w:cs="ＭＳ Ｐゴシック" w:hint="eastAsia"/>
          <w:sz w:val="18"/>
          <w:szCs w:val="18"/>
        </w:rPr>
        <w:t>ません</w:t>
      </w:r>
      <w:r w:rsidR="000A2D56" w:rsidRPr="008E0AA0">
        <w:rPr>
          <w:rFonts w:ascii="ＭＳ 明朝" w:hAnsi="ＭＳ 明朝" w:cs="ＭＳ Ｐゴシック" w:hint="eastAsia"/>
          <w:sz w:val="18"/>
          <w:szCs w:val="18"/>
        </w:rPr>
        <w:t>）。</w:t>
      </w:r>
      <w:del w:id="125" w:author="LIA 角野" w:date="2024-10-04T14:36:00Z" w16du:dateUtc="2024-10-04T05:36:00Z">
        <w:r w:rsidR="00753068" w:rsidRPr="008E0AA0" w:rsidDel="00D67A3E">
          <w:rPr>
            <w:rFonts w:ascii="ＭＳ 明朝" w:hAnsi="ＭＳ 明朝" w:cs="ＭＳ Ｐゴシック" w:hint="eastAsia"/>
            <w:sz w:val="18"/>
            <w:szCs w:val="18"/>
          </w:rPr>
          <w:delText>また、</w:delText>
        </w:r>
        <w:r w:rsidR="000A2D56" w:rsidRPr="00FE09C2" w:rsidDel="00D67A3E">
          <w:rPr>
            <w:rFonts w:ascii="ＭＳ 明朝" w:hAnsi="ＭＳ 明朝" w:cs="ＭＳ Ｐゴシック" w:hint="eastAsia"/>
            <w:sz w:val="18"/>
            <w:szCs w:val="18"/>
          </w:rPr>
          <w:delText>代表者印は、</w:delText>
        </w:r>
        <w:r w:rsidR="00F23B58" w:rsidRPr="00FE09C2" w:rsidDel="00D67A3E">
          <w:rPr>
            <w:rFonts w:ascii="ＭＳ 明朝" w:hAnsi="ＭＳ 明朝" w:cs="ＭＳ Ｐゴシック" w:hint="eastAsia"/>
            <w:sz w:val="18"/>
            <w:szCs w:val="18"/>
          </w:rPr>
          <w:delText>商業・法人登記している事業者の場合、</w:delText>
        </w:r>
        <w:r w:rsidR="000A2D56" w:rsidRPr="00FE09C2" w:rsidDel="00D67A3E">
          <w:rPr>
            <w:rFonts w:ascii="ＭＳ 明朝" w:hAnsi="ＭＳ 明朝" w:cs="ＭＳ Ｐゴシック" w:hint="eastAsia"/>
            <w:sz w:val="18"/>
            <w:szCs w:val="18"/>
          </w:rPr>
          <w:delText>代表者印</w:delText>
        </w:r>
        <w:r w:rsidR="00952860" w:rsidRPr="00FE09C2" w:rsidDel="00D67A3E">
          <w:rPr>
            <w:rFonts w:ascii="ＭＳ 明朝" w:hAnsi="ＭＳ 明朝" w:cs="ＭＳ Ｐゴシック" w:hint="eastAsia"/>
            <w:sz w:val="18"/>
            <w:szCs w:val="18"/>
          </w:rPr>
          <w:delText>として登記</w:delText>
        </w:r>
        <w:r w:rsidR="00F23B58" w:rsidRPr="00FE09C2" w:rsidDel="00D67A3E">
          <w:rPr>
            <w:rFonts w:ascii="ＭＳ 明朝" w:hAnsi="ＭＳ 明朝" w:cs="ＭＳ Ｐゴシック" w:hint="eastAsia"/>
            <w:sz w:val="18"/>
            <w:szCs w:val="18"/>
          </w:rPr>
          <w:delText>所（法務局）</w:delText>
        </w:r>
        <w:r w:rsidR="00952860" w:rsidRPr="00FE09C2" w:rsidDel="00D67A3E">
          <w:rPr>
            <w:rFonts w:ascii="ＭＳ 明朝" w:hAnsi="ＭＳ 明朝" w:cs="ＭＳ Ｐゴシック" w:hint="eastAsia"/>
            <w:sz w:val="18"/>
            <w:szCs w:val="18"/>
          </w:rPr>
          <w:delText>に</w:delText>
        </w:r>
        <w:r w:rsidR="00753068" w:rsidRPr="00FE09C2" w:rsidDel="00D67A3E">
          <w:rPr>
            <w:rFonts w:ascii="ＭＳ 明朝" w:hAnsi="ＭＳ 明朝" w:cs="ＭＳ Ｐゴシック" w:hint="eastAsia"/>
            <w:sz w:val="18"/>
            <w:szCs w:val="18"/>
          </w:rPr>
          <w:delText>印鑑</w:delText>
        </w:r>
        <w:r w:rsidR="00952860" w:rsidRPr="00FE09C2" w:rsidDel="00D67A3E">
          <w:rPr>
            <w:rFonts w:ascii="ＭＳ 明朝" w:hAnsi="ＭＳ 明朝" w:cs="ＭＳ Ｐゴシック" w:hint="eastAsia"/>
            <w:sz w:val="18"/>
            <w:szCs w:val="18"/>
          </w:rPr>
          <w:delText>登録されているもの</w:delText>
        </w:r>
        <w:r w:rsidR="000A2D56" w:rsidRPr="00FE09C2" w:rsidDel="00D67A3E">
          <w:rPr>
            <w:rFonts w:ascii="ＭＳ 明朝" w:hAnsi="ＭＳ 明朝" w:cs="ＭＳ Ｐゴシック" w:hint="eastAsia"/>
            <w:sz w:val="18"/>
            <w:szCs w:val="18"/>
          </w:rPr>
          <w:delText>を捺印</w:delText>
        </w:r>
        <w:r w:rsidR="00327B89" w:rsidDel="00D67A3E">
          <w:rPr>
            <w:rFonts w:ascii="ＭＳ 明朝" w:hAnsi="ＭＳ 明朝" w:cs="ＭＳ Ｐゴシック" w:hint="eastAsia"/>
            <w:sz w:val="18"/>
            <w:szCs w:val="18"/>
          </w:rPr>
          <w:delText>して</w:delText>
        </w:r>
        <w:r w:rsidRPr="00FE09C2" w:rsidDel="00D67A3E">
          <w:rPr>
            <w:rFonts w:ascii="ＭＳ 明朝" w:hAnsi="ＭＳ 明朝" w:cs="ＭＳ Ｐゴシック" w:hint="eastAsia"/>
            <w:sz w:val="18"/>
            <w:szCs w:val="18"/>
          </w:rPr>
          <w:delText>ください</w:delText>
        </w:r>
        <w:r w:rsidR="000A2D56" w:rsidRPr="00FE09C2" w:rsidDel="00D67A3E">
          <w:rPr>
            <w:rFonts w:ascii="ＭＳ 明朝" w:hAnsi="ＭＳ 明朝" w:cs="ＭＳ Ｐゴシック" w:hint="eastAsia"/>
            <w:sz w:val="18"/>
            <w:szCs w:val="18"/>
          </w:rPr>
          <w:delText>（代表者の個人印</w:delText>
        </w:r>
        <w:r w:rsidR="00F23B58" w:rsidRPr="00FE09C2" w:rsidDel="00D67A3E">
          <w:rPr>
            <w:rFonts w:ascii="ＭＳ 明朝" w:hAnsi="ＭＳ 明朝" w:cs="ＭＳ Ｐゴシック" w:hint="eastAsia"/>
            <w:sz w:val="18"/>
            <w:szCs w:val="18"/>
          </w:rPr>
          <w:delText>、個人実印</w:delText>
        </w:r>
        <w:r w:rsidR="00372189" w:rsidRPr="00FE09C2" w:rsidDel="00D67A3E">
          <w:rPr>
            <w:rFonts w:ascii="ＭＳ 明朝" w:hAnsi="ＭＳ 明朝" w:cs="ＭＳ Ｐゴシック" w:hint="eastAsia"/>
            <w:sz w:val="18"/>
            <w:szCs w:val="18"/>
          </w:rPr>
          <w:delText>等</w:delText>
        </w:r>
        <w:r w:rsidR="000A2D56" w:rsidRPr="00FE09C2" w:rsidDel="00D67A3E">
          <w:rPr>
            <w:rFonts w:ascii="ＭＳ 明朝" w:hAnsi="ＭＳ 明朝" w:cs="ＭＳ Ｐゴシック" w:hint="eastAsia"/>
            <w:sz w:val="18"/>
            <w:szCs w:val="18"/>
          </w:rPr>
          <w:delText>は不可）。</w:delText>
        </w:r>
      </w:del>
    </w:p>
    <w:p w14:paraId="37C52601" w14:textId="77777777" w:rsidR="00753068" w:rsidRPr="00FE09C2" w:rsidRDefault="006965CF" w:rsidP="00896A11">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⑥</w:t>
      </w:r>
      <w:r w:rsidR="00896A11"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 xml:space="preserve">法人番号      </w:t>
      </w:r>
      <w:r w:rsidR="004B4E92" w:rsidRPr="00FE09C2">
        <w:rPr>
          <w:rFonts w:ascii="ＭＳ 明朝" w:hAnsi="ＭＳ 明朝" w:cs="ＭＳ Ｐゴシック" w:hint="eastAsia"/>
          <w:sz w:val="18"/>
          <w:szCs w:val="18"/>
        </w:rPr>
        <w:t>：</w:t>
      </w:r>
      <w:r w:rsidR="00753068" w:rsidRPr="00FE09C2">
        <w:rPr>
          <w:rFonts w:ascii="ＭＳ 明朝" w:hAnsi="ＭＳ 明朝" w:cs="ＭＳ Ｐゴシック" w:hint="eastAsia"/>
          <w:sz w:val="18"/>
          <w:szCs w:val="18"/>
        </w:rPr>
        <w:t>「行政手続における特定の個人を識別するための番号の利用等に関する法律」に係る13桁の番号</w:t>
      </w:r>
    </w:p>
    <w:p w14:paraId="214FC9DC" w14:textId="688779C0" w:rsidR="00753068" w:rsidRPr="00FE09C2" w:rsidRDefault="00753068" w:rsidP="008E0AA0">
      <w:pPr>
        <w:spacing w:line="240" w:lineRule="atLeast"/>
        <w:ind w:left="1701"/>
        <w:rPr>
          <w:rFonts w:ascii="ＭＳ 明朝" w:hAnsi="ＭＳ 明朝" w:cs="ＭＳ Ｐゴシック"/>
          <w:sz w:val="18"/>
          <w:szCs w:val="18"/>
        </w:rPr>
      </w:pPr>
      <w:r w:rsidRPr="00FE09C2">
        <w:rPr>
          <w:rFonts w:ascii="ＭＳ 明朝" w:hAnsi="ＭＳ 明朝" w:cs="ＭＳ Ｐゴシック" w:hint="eastAsia"/>
          <w:sz w:val="18"/>
          <w:szCs w:val="18"/>
        </w:rPr>
        <w:t>（法人番号）を記入</w:t>
      </w:r>
      <w:r w:rsidR="00327B89">
        <w:rPr>
          <w:rFonts w:ascii="ＭＳ 明朝" w:hAnsi="ＭＳ 明朝" w:cs="ＭＳ Ｐゴシック" w:hint="eastAsia"/>
          <w:sz w:val="18"/>
          <w:szCs w:val="18"/>
        </w:rPr>
        <w:t>して</w:t>
      </w:r>
      <w:r w:rsidRPr="00FE09C2">
        <w:rPr>
          <w:rFonts w:ascii="ＭＳ 明朝" w:hAnsi="ＭＳ 明朝" w:cs="ＭＳ Ｐゴシック" w:hint="eastAsia"/>
          <w:sz w:val="18"/>
          <w:szCs w:val="18"/>
        </w:rPr>
        <w:t>ください。なお、</w:t>
      </w:r>
      <w:r w:rsidR="004B4E92" w:rsidRPr="00FE09C2">
        <w:rPr>
          <w:rFonts w:ascii="ＭＳ 明朝" w:hAnsi="ＭＳ 明朝" w:cs="ＭＳ Ｐゴシック" w:hint="eastAsia"/>
          <w:sz w:val="18"/>
          <w:szCs w:val="18"/>
        </w:rPr>
        <w:t>法人番号が付与されていない事業者にお</w:t>
      </w:r>
      <w:r w:rsidR="007A5029" w:rsidRPr="00FE09C2">
        <w:rPr>
          <w:rFonts w:ascii="ＭＳ 明朝" w:hAnsi="ＭＳ 明朝" w:cs="ＭＳ Ｐゴシック" w:hint="eastAsia"/>
          <w:sz w:val="18"/>
          <w:szCs w:val="18"/>
        </w:rPr>
        <w:t>かれては、記入</w:t>
      </w:r>
    </w:p>
    <w:p w14:paraId="0CFFBA11" w14:textId="77777777" w:rsidR="007A5029" w:rsidRPr="00FE09C2" w:rsidRDefault="007A5029" w:rsidP="00753068">
      <w:pPr>
        <w:spacing w:line="240" w:lineRule="atLeast"/>
        <w:ind w:left="284" w:firstLineChars="800" w:firstLine="1370"/>
        <w:rPr>
          <w:rFonts w:ascii="ＭＳ 明朝" w:hAnsi="ＭＳ 明朝" w:cs="ＭＳ Ｐゴシック"/>
          <w:sz w:val="18"/>
          <w:szCs w:val="18"/>
        </w:rPr>
      </w:pPr>
      <w:r w:rsidRPr="00FE09C2">
        <w:rPr>
          <w:rFonts w:ascii="ＭＳ 明朝" w:hAnsi="ＭＳ 明朝" w:cs="ＭＳ Ｐゴシック" w:hint="eastAsia"/>
          <w:sz w:val="18"/>
          <w:szCs w:val="18"/>
        </w:rPr>
        <w:t>は不要です。</w:t>
      </w:r>
    </w:p>
    <w:p w14:paraId="68D3D5E4" w14:textId="77777777" w:rsidR="000809C9" w:rsidRDefault="00C545C5" w:rsidP="00C545C5">
      <w:pPr>
        <w:spacing w:line="240" w:lineRule="atLeast"/>
        <w:ind w:leftChars="-6" w:left="258" w:hangingChars="157" w:hanging="269"/>
        <w:rPr>
          <w:rFonts w:ascii="ＭＳ 明朝" w:hAnsi="ＭＳ 明朝" w:cs="ＭＳ Ｐゴシック"/>
          <w:sz w:val="18"/>
          <w:szCs w:val="18"/>
        </w:rPr>
      </w:pPr>
      <w:bookmarkStart w:id="126" w:name="_Hlk95905065"/>
      <w:r>
        <w:rPr>
          <w:rFonts w:ascii="ＭＳ 明朝" w:hAnsi="ＭＳ 明朝" w:cs="ＭＳ Ｐゴシック" w:hint="eastAsia"/>
          <w:sz w:val="18"/>
          <w:szCs w:val="18"/>
        </w:rPr>
        <w:t>⑦　申請書の誓約事項に反した場合には、申請又は審査に係る事項に虚偽があったものとして、審査の打切り又は</w:t>
      </w:r>
    </w:p>
    <w:p w14:paraId="445C2FDD" w14:textId="0344288A" w:rsidR="00C545C5" w:rsidRDefault="00C545C5" w:rsidP="000809C9">
      <w:pPr>
        <w:spacing w:line="240" w:lineRule="atLeast"/>
        <w:ind w:leftChars="94" w:left="278" w:hangingChars="57" w:hanging="98"/>
        <w:rPr>
          <w:rFonts w:ascii="ＭＳ 明朝" w:hAnsi="ＭＳ 明朝" w:cs="ＭＳ Ｐゴシック"/>
          <w:sz w:val="18"/>
          <w:szCs w:val="18"/>
        </w:rPr>
      </w:pPr>
      <w:r>
        <w:rPr>
          <w:rFonts w:ascii="ＭＳ 明朝" w:hAnsi="ＭＳ 明朝" w:cs="ＭＳ Ｐゴシック" w:hint="eastAsia"/>
          <w:sz w:val="18"/>
          <w:szCs w:val="18"/>
        </w:rPr>
        <w:t>プライバシーマーク付与の取消しがなされる場合がありますのでご注意ください。</w:t>
      </w:r>
    </w:p>
    <w:p w14:paraId="16F3A4E5" w14:textId="77777777" w:rsidR="000809C9" w:rsidRDefault="00C545C5" w:rsidP="00C545C5">
      <w:pPr>
        <w:spacing w:line="240" w:lineRule="atLeast"/>
        <w:ind w:leftChars="-6" w:left="258" w:hangingChars="157" w:hanging="269"/>
        <w:rPr>
          <w:rFonts w:ascii="ＭＳ 明朝" w:hAnsi="ＭＳ 明朝" w:cs="ＭＳ 明朝"/>
          <w:sz w:val="18"/>
          <w:szCs w:val="18"/>
        </w:rPr>
      </w:pPr>
      <w:r>
        <w:rPr>
          <w:rFonts w:ascii="ＭＳ 明朝" w:hAnsi="ＭＳ 明朝" w:cs="ＭＳ Ｐゴシック" w:hint="eastAsia"/>
          <w:sz w:val="18"/>
          <w:szCs w:val="18"/>
        </w:rPr>
        <w:t>⑧</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w:t>
      </w:r>
    </w:p>
    <w:p w14:paraId="4991DA0B" w14:textId="21C17D61" w:rsidR="005B776E" w:rsidRPr="00764647" w:rsidRDefault="00C545C5">
      <w:pPr>
        <w:spacing w:after="240" w:line="240" w:lineRule="atLeast"/>
        <w:ind w:leftChars="94" w:left="278" w:hangingChars="57" w:hanging="98"/>
        <w:rPr>
          <w:rFonts w:ascii="ＭＳ 明朝" w:hAnsi="ＭＳ 明朝" w:cs="ＭＳ Ｐゴシック"/>
          <w:sz w:val="18"/>
          <w:szCs w:val="18"/>
        </w:rPr>
        <w:pPrChange w:id="127" w:author="LIA 角野" w:date="2024-10-04T14:38:00Z" w16du:dateUtc="2024-10-04T05:38:00Z">
          <w:pPr>
            <w:spacing w:line="240" w:lineRule="atLeast"/>
            <w:ind w:leftChars="94" w:left="278" w:hangingChars="57" w:hanging="98"/>
          </w:pPr>
        </w:pPrChange>
      </w:pPr>
      <w:r w:rsidRPr="0051733B">
        <w:rPr>
          <w:rFonts w:ascii="ＭＳ 明朝" w:hAnsi="ＭＳ 明朝" w:cs="ＭＳ 明朝" w:hint="eastAsia"/>
          <w:sz w:val="18"/>
          <w:szCs w:val="18"/>
        </w:rPr>
        <w:t>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C545C5" w:rsidRPr="00A863E9" w14:paraId="390D4331" w14:textId="77777777" w:rsidTr="00D36B6E">
        <w:trPr>
          <w:trHeight w:val="1149"/>
        </w:trPr>
        <w:tc>
          <w:tcPr>
            <w:tcW w:w="9561" w:type="dxa"/>
            <w:vAlign w:val="center"/>
          </w:tcPr>
          <w:bookmarkEnd w:id="126"/>
          <w:p w14:paraId="09F7E3BA" w14:textId="77777777" w:rsidR="00C545C5"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5E7FDB0"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（欠格事由）</w:t>
            </w:r>
          </w:p>
          <w:p w14:paraId="2FFBF55F"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70010C55" w14:textId="77777777" w:rsidR="00C545C5" w:rsidRPr="00A55A1F" w:rsidRDefault="00C545C5" w:rsidP="0062638C">
            <w:pPr>
              <w:spacing w:line="240" w:lineRule="atLeast"/>
              <w:ind w:firstLineChars="100" w:firstLine="171"/>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73431C60" w14:textId="77777777" w:rsidR="00C545C5" w:rsidRPr="00A55A1F" w:rsidRDefault="00C545C5" w:rsidP="0062638C">
            <w:pPr>
              <w:spacing w:line="240" w:lineRule="atLeast"/>
              <w:ind w:leftChars="86" w:left="566" w:hangingChars="235" w:hanging="402"/>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70A486AF" w14:textId="77777777" w:rsidR="00C545C5" w:rsidRPr="00A55A1F" w:rsidRDefault="00C545C5" w:rsidP="0062638C">
            <w:pPr>
              <w:spacing w:line="240" w:lineRule="atLeast"/>
              <w:ind w:leftChars="171" w:left="558" w:hangingChars="135" w:hanging="231"/>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2CFD27E" w14:textId="77777777" w:rsidR="00C545C5" w:rsidRPr="00A55A1F" w:rsidRDefault="00C545C5" w:rsidP="0062638C">
            <w:pPr>
              <w:spacing w:line="240" w:lineRule="atLeast"/>
              <w:ind w:leftChars="171" w:left="558" w:hangingChars="135" w:hanging="231"/>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29CB33C5" w14:textId="77777777" w:rsidR="00C545C5" w:rsidRPr="00A55A1F" w:rsidRDefault="00C545C5" w:rsidP="0062638C">
            <w:pPr>
              <w:spacing w:line="240" w:lineRule="atLeast"/>
              <w:ind w:leftChars="171" w:left="558" w:hangingChars="135" w:hanging="231"/>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738DDA1D"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23F58AAA" w14:textId="77777777" w:rsidR="00C545C5" w:rsidRPr="00A863E9" w:rsidRDefault="00C545C5" w:rsidP="0062638C">
            <w:pPr>
              <w:spacing w:line="240" w:lineRule="atLeast"/>
              <w:ind w:left="574" w:hangingChars="335" w:hanging="574"/>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1DD5669D" w14:textId="77777777" w:rsidR="00C545C5" w:rsidRDefault="00C545C5" w:rsidP="0062638C">
            <w:pPr>
              <w:spacing w:line="240" w:lineRule="atLeast"/>
              <w:rPr>
                <w:rFonts w:ascii="ＭＳ 明朝" w:hAnsi="ＭＳ 明朝"/>
                <w:sz w:val="18"/>
                <w:szCs w:val="18"/>
              </w:rPr>
            </w:pPr>
          </w:p>
          <w:p w14:paraId="1ECE5A1F" w14:textId="77777777" w:rsidR="00C545C5" w:rsidRPr="00A863E9" w:rsidRDefault="00C545C5" w:rsidP="0062638C">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6D641CDE" w14:textId="77777777" w:rsidR="00C545C5" w:rsidRPr="00A863E9" w:rsidRDefault="00C545C5" w:rsidP="0062638C">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4BF5D43B" w14:textId="51A33997" w:rsidR="00D67A3E" w:rsidRPr="00A863E9" w:rsidRDefault="00C545C5" w:rsidP="0062638C">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w:t>
            </w:r>
            <w:r w:rsidRPr="00A863E9">
              <w:rPr>
                <w:rFonts w:ascii="ＭＳ 明朝" w:hAnsi="ＭＳ 明朝" w:hint="eastAsia"/>
                <w:sz w:val="18"/>
                <w:szCs w:val="18"/>
              </w:rPr>
              <w:lastRenderedPageBreak/>
              <w:t>に定める期間について、申請を行うことができない。</w:t>
            </w:r>
          </w:p>
          <w:p w14:paraId="07E19DD0" w14:textId="77777777" w:rsidR="00C545C5" w:rsidRPr="00A863E9" w:rsidRDefault="00C545C5" w:rsidP="00C545C5">
            <w:pPr>
              <w:numPr>
                <w:ilvl w:val="0"/>
                <w:numId w:val="14"/>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756FEA5C" w14:textId="77777777" w:rsidR="00C545C5" w:rsidRPr="00A863E9" w:rsidRDefault="00C545C5" w:rsidP="0062638C">
            <w:pPr>
              <w:spacing w:line="240" w:lineRule="atLeast"/>
              <w:ind w:leftChars="86" w:left="566" w:hangingChars="235" w:hanging="402"/>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46455517"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6CDE4039"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2D2329F4" w14:textId="2552C7FD" w:rsidR="00C545C5" w:rsidRPr="00F50E95" w:rsidRDefault="00F95F04" w:rsidP="00F95F04">
            <w:pPr>
              <w:spacing w:line="240" w:lineRule="atLeast"/>
              <w:ind w:left="574" w:hangingChars="335" w:hanging="574"/>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4CD78890" w14:textId="77777777" w:rsidR="00C545C5" w:rsidRDefault="00C545C5" w:rsidP="00C545C5">
      <w:pPr>
        <w:spacing w:line="240" w:lineRule="atLeast"/>
        <w:ind w:leftChars="-6" w:left="258" w:hangingChars="157" w:hanging="269"/>
        <w:rPr>
          <w:rFonts w:ascii="ＭＳ 明朝" w:hAnsi="ＭＳ 明朝" w:cs="ＭＳ Ｐゴシック"/>
          <w:sz w:val="18"/>
          <w:szCs w:val="18"/>
        </w:rPr>
      </w:pPr>
      <w:bookmarkStart w:id="128" w:name="_Hlk95905233"/>
    </w:p>
    <w:p w14:paraId="039EED62" w14:textId="77777777" w:rsidR="00C545C5" w:rsidRDefault="00C545C5" w:rsidP="00C545C5">
      <w:pPr>
        <w:spacing w:line="240" w:lineRule="atLeast"/>
        <w:ind w:leftChars="-6" w:left="258" w:hangingChars="157" w:hanging="269"/>
        <w:rPr>
          <w:rFonts w:ascii="ＭＳ 明朝" w:hAnsi="ＭＳ 明朝" w:cs="ＭＳ Ｐゴシック"/>
          <w:sz w:val="18"/>
          <w:szCs w:val="18"/>
        </w:rPr>
      </w:pPr>
      <w:r>
        <w:rPr>
          <w:rFonts w:ascii="ＭＳ 明朝" w:hAnsi="ＭＳ 明朝" w:cs="ＭＳ Ｐゴシック" w:hint="eastAsia"/>
          <w:sz w:val="18"/>
          <w:szCs w:val="18"/>
        </w:rPr>
        <w:t>⑨</w:t>
      </w:r>
      <w:r w:rsidRPr="00E64EA1">
        <w:rPr>
          <w:rFonts w:ascii="ＭＳ 明朝" w:hAnsi="ＭＳ 明朝" w:cs="ＭＳ Ｐゴシック" w:hint="eastAsia"/>
          <w:sz w:val="18"/>
          <w:szCs w:val="18"/>
        </w:rPr>
        <w:t>「インターネット異性紹介事業を利用して児童を誘引する行為の規制等に関する法律」</w:t>
      </w:r>
      <w:r>
        <w:rPr>
          <w:rFonts w:ascii="ＭＳ 明朝" w:hAnsi="ＭＳ 明朝" w:cs="ＭＳ Ｐゴシック" w:hint="eastAsia"/>
          <w:sz w:val="18"/>
          <w:szCs w:val="18"/>
        </w:rPr>
        <w:t>（平成１５年６月１３日法律第８３号）に反している場合。</w:t>
      </w:r>
    </w:p>
    <w:p w14:paraId="03057FC1" w14:textId="77777777" w:rsidR="00C545C5" w:rsidRPr="00CE71A9" w:rsidRDefault="00C545C5" w:rsidP="00C545C5">
      <w:pPr>
        <w:spacing w:line="240" w:lineRule="atLeast"/>
        <w:ind w:leftChars="-6" w:left="258" w:hangingChars="157" w:hanging="269"/>
        <w:rPr>
          <w:rFonts w:ascii="ＭＳ 明朝" w:hAnsi="ＭＳ 明朝" w:cs="ＭＳ Ｐゴシック"/>
          <w:sz w:val="18"/>
          <w:szCs w:val="18"/>
        </w:rPr>
      </w:pPr>
    </w:p>
    <w:p w14:paraId="0502B69B" w14:textId="77777777" w:rsidR="00C545C5" w:rsidRPr="00764647" w:rsidRDefault="00C545C5">
      <w:pPr>
        <w:spacing w:after="240" w:line="240" w:lineRule="atLeast"/>
        <w:ind w:leftChars="-6" w:left="258" w:hangingChars="157" w:hanging="269"/>
        <w:rPr>
          <w:rFonts w:ascii="ＭＳ 明朝" w:hAnsi="ＭＳ 明朝" w:cs="ＭＳ Ｐゴシック"/>
          <w:sz w:val="18"/>
          <w:szCs w:val="18"/>
        </w:rPr>
        <w:pPrChange w:id="129" w:author="LIA 角野" w:date="2024-10-04T14:39:00Z" w16du:dateUtc="2024-10-04T05:39:00Z">
          <w:pPr>
            <w:spacing w:line="240" w:lineRule="atLeast"/>
            <w:ind w:leftChars="-6" w:left="258" w:hangingChars="157" w:hanging="269"/>
          </w:pPr>
        </w:pPrChange>
      </w:pPr>
      <w:r>
        <w:rPr>
          <w:rFonts w:ascii="ＭＳ 明朝" w:hAnsi="ＭＳ 明朝" w:cs="ＭＳ Ｐゴシック" w:hint="eastAsia"/>
          <w:sz w:val="18"/>
          <w:szCs w:val="18"/>
        </w:rPr>
        <w:t>⑩</w:t>
      </w:r>
      <w:r w:rsidRPr="00FE09C2">
        <w:rPr>
          <w:rFonts w:ascii="ＭＳ 明朝" w:hAnsi="ＭＳ 明朝" w:cs="ＭＳ Ｐゴシック" w:hint="eastAsia"/>
          <w:sz w:val="18"/>
          <w:szCs w:val="18"/>
        </w:rPr>
        <w:t xml:space="preserve"> </w:t>
      </w:r>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C545C5" w:rsidRPr="00764647" w14:paraId="5C78E53E" w14:textId="77777777" w:rsidTr="00D36B6E">
        <w:trPr>
          <w:trHeight w:val="865"/>
        </w:trPr>
        <w:tc>
          <w:tcPr>
            <w:tcW w:w="9496" w:type="dxa"/>
          </w:tcPr>
          <w:bookmarkEnd w:id="128"/>
          <w:p w14:paraId="54240139" w14:textId="77777777" w:rsidR="00C545C5" w:rsidRPr="005F366B" w:rsidRDefault="00C545C5" w:rsidP="0062638C">
            <w:pPr>
              <w:ind w:leftChars="1" w:left="416" w:hangingChars="242" w:hanging="414"/>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044FB8ED" w14:textId="77777777" w:rsidR="00C545C5" w:rsidRPr="0074072F" w:rsidRDefault="00C545C5" w:rsidP="0062638C">
            <w:pPr>
              <w:ind w:leftChars="101" w:left="436" w:hangingChars="142" w:hanging="243"/>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0175FC65"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26606D2F"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5C496A48"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077F3911"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6BD085C"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0CF67A55"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66BFB83D" w14:textId="77777777" w:rsidR="00C545C5" w:rsidRPr="0074072F" w:rsidRDefault="00C545C5" w:rsidP="0062638C">
            <w:pPr>
              <w:ind w:leftChars="141" w:left="541" w:hangingChars="158" w:hanging="271"/>
              <w:rPr>
                <w:rFonts w:ascii="ＭＳ 明朝" w:hAnsi="ＭＳ 明朝" w:cs="Century"/>
                <w:bCs/>
                <w:sz w:val="18"/>
                <w:szCs w:val="18"/>
              </w:rPr>
            </w:pPr>
          </w:p>
          <w:p w14:paraId="640BE030" w14:textId="77777777" w:rsidR="00C545C5" w:rsidRDefault="00C545C5" w:rsidP="0062638C">
            <w:pPr>
              <w:ind w:leftChars="1" w:left="416" w:hangingChars="242" w:hanging="414"/>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36A47E16" w14:textId="77777777" w:rsidR="00C545C5" w:rsidRPr="0074072F" w:rsidRDefault="00C545C5" w:rsidP="0062638C">
            <w:pPr>
              <w:ind w:leftChars="101" w:left="436" w:hangingChars="142" w:hanging="243"/>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5F85D401"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2C23052E"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568A6EE1" w14:textId="77777777" w:rsidR="00C545C5" w:rsidRPr="0074072F" w:rsidRDefault="00C545C5" w:rsidP="0062638C">
            <w:pPr>
              <w:ind w:leftChars="141" w:left="541" w:hangingChars="158" w:hanging="271"/>
              <w:rPr>
                <w:rFonts w:ascii="ＭＳ 明朝" w:hAnsi="ＭＳ 明朝" w:cs="Century"/>
                <w:bCs/>
                <w:sz w:val="18"/>
                <w:szCs w:val="18"/>
              </w:rPr>
            </w:pPr>
          </w:p>
          <w:p w14:paraId="17CC9E49" w14:textId="77777777" w:rsidR="00C545C5" w:rsidRDefault="00C545C5" w:rsidP="0062638C">
            <w:pPr>
              <w:ind w:leftChars="1" w:left="209" w:hangingChars="121" w:hanging="207"/>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1FE10341" w14:textId="77777777" w:rsidR="00C545C5" w:rsidRPr="0074072F" w:rsidRDefault="00C545C5" w:rsidP="0062638C">
            <w:pPr>
              <w:ind w:leftChars="101" w:left="229" w:hangingChars="21" w:hanging="36"/>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164698F3" w14:textId="77777777" w:rsidR="00C545C5" w:rsidRDefault="00C545C5" w:rsidP="0062638C">
            <w:pPr>
              <w:ind w:leftChars="1" w:left="416" w:hangingChars="242" w:hanging="414"/>
              <w:rPr>
                <w:ins w:id="130" w:author="LIA 角野" w:date="2024-10-04T14:39:00Z" w16du:dateUtc="2024-10-04T05:39:00Z"/>
                <w:rFonts w:ascii="ＭＳ 明朝" w:hAnsi="ＭＳ 明朝" w:cs="Century"/>
                <w:bCs/>
                <w:sz w:val="18"/>
                <w:szCs w:val="18"/>
              </w:rPr>
            </w:pPr>
          </w:p>
          <w:p w14:paraId="3CFAFEBB" w14:textId="77777777" w:rsidR="00D67A3E" w:rsidRDefault="00D67A3E" w:rsidP="0062638C">
            <w:pPr>
              <w:ind w:leftChars="1" w:left="416" w:hangingChars="242" w:hanging="414"/>
              <w:rPr>
                <w:ins w:id="131" w:author="LIA 角野" w:date="2024-10-04T14:39:00Z" w16du:dateUtc="2024-10-04T05:39:00Z"/>
                <w:rFonts w:ascii="ＭＳ 明朝" w:hAnsi="ＭＳ 明朝" w:cs="Century"/>
                <w:bCs/>
                <w:sz w:val="18"/>
                <w:szCs w:val="18"/>
              </w:rPr>
            </w:pPr>
          </w:p>
          <w:p w14:paraId="7D6DF1DB" w14:textId="77777777" w:rsidR="00D67A3E" w:rsidRPr="0074072F" w:rsidRDefault="00D67A3E" w:rsidP="0062638C">
            <w:pPr>
              <w:ind w:leftChars="1" w:left="416" w:hangingChars="242" w:hanging="414"/>
              <w:rPr>
                <w:rFonts w:ascii="ＭＳ 明朝" w:hAnsi="ＭＳ 明朝" w:cs="Century"/>
                <w:bCs/>
                <w:sz w:val="18"/>
                <w:szCs w:val="18"/>
              </w:rPr>
            </w:pPr>
          </w:p>
          <w:p w14:paraId="2D666EEE" w14:textId="77777777" w:rsidR="00C545C5" w:rsidRDefault="00C545C5" w:rsidP="0062638C">
            <w:pPr>
              <w:ind w:leftChars="1" w:left="221" w:hangingChars="128" w:hanging="219"/>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4DBA7355" w14:textId="77777777" w:rsidR="00C545C5" w:rsidRPr="0074072F" w:rsidRDefault="00C545C5" w:rsidP="0062638C">
            <w:pPr>
              <w:ind w:leftChars="101" w:left="241" w:hangingChars="28" w:hanging="48"/>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04E759AD" w14:textId="77777777" w:rsidR="00C545C5" w:rsidRPr="0074072F" w:rsidRDefault="00C545C5" w:rsidP="0062638C">
            <w:pPr>
              <w:ind w:leftChars="1" w:left="221" w:hangingChars="128" w:hanging="219"/>
              <w:rPr>
                <w:rFonts w:ascii="ＭＳ 明朝" w:hAnsi="ＭＳ 明朝" w:cs="Century"/>
                <w:bCs/>
                <w:sz w:val="18"/>
                <w:szCs w:val="18"/>
              </w:rPr>
            </w:pPr>
          </w:p>
          <w:p w14:paraId="3A67F480" w14:textId="77777777" w:rsidR="00C545C5" w:rsidRDefault="00C545C5" w:rsidP="0062638C">
            <w:pPr>
              <w:ind w:leftChars="1" w:left="221" w:hangingChars="128" w:hanging="219"/>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411BA43F" w14:textId="77777777" w:rsidR="00C545C5" w:rsidRPr="00372189" w:rsidRDefault="00C545C5" w:rsidP="0062638C">
            <w:pPr>
              <w:ind w:leftChars="1" w:left="221" w:hangingChars="128" w:hanging="219"/>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24FF6BFE" w14:textId="77777777" w:rsidR="00C545C5" w:rsidRPr="00FE09C2" w:rsidRDefault="00C545C5" w:rsidP="00C545C5">
      <w:pPr>
        <w:rPr>
          <w:rFonts w:ascii="ＭＳ 明朝" w:hAnsi="ＭＳ 明朝" w:cs="ＭＳ Ｐゴシック"/>
          <w:sz w:val="18"/>
          <w:szCs w:val="18"/>
        </w:rPr>
      </w:pPr>
    </w:p>
    <w:p w14:paraId="75DEBB66" w14:textId="77777777" w:rsidR="00C545C5" w:rsidRPr="00CE71A9" w:rsidRDefault="00C545C5" w:rsidP="00C545C5">
      <w:pPr>
        <w:rPr>
          <w:rFonts w:ascii="ＭＳ 明朝" w:hAnsi="ＭＳ 明朝"/>
          <w:sz w:val="18"/>
          <w:szCs w:val="18"/>
        </w:rPr>
      </w:pPr>
      <w:bookmarkStart w:id="132" w:name="_Hlk95905265"/>
      <w:r>
        <w:rPr>
          <w:rFonts w:ascii="ＭＳ 明朝" w:hAnsi="ＭＳ 明朝" w:cs="ＭＳ Ｐゴシック" w:hint="eastAsia"/>
          <w:sz w:val="18"/>
          <w:szCs w:val="18"/>
        </w:rPr>
        <w:t>⑪</w:t>
      </w:r>
      <w:r w:rsidRPr="00FE09C2">
        <w:rPr>
          <w:rFonts w:ascii="ＭＳ 明朝" w:hAnsi="ＭＳ 明朝" w:cs="ＭＳ Ｐゴシック" w:hint="eastAsia"/>
          <w:sz w:val="18"/>
          <w:szCs w:val="18"/>
        </w:rPr>
        <w:t xml:space="preserve"> </w:t>
      </w:r>
      <w:r w:rsidRPr="00FE09C2">
        <w:rPr>
          <w:rFonts w:ascii="ＭＳ 明朝" w:hAnsi="ＭＳ 明朝"/>
          <w:sz w:val="18"/>
          <w:szCs w:val="18"/>
        </w:rPr>
        <w:t>「探偵業の業務の</w:t>
      </w:r>
      <w:r w:rsidRPr="00CE71A9">
        <w:rPr>
          <w:rFonts w:ascii="ＭＳ 明朝" w:hAnsi="ＭＳ 明朝"/>
          <w:sz w:val="18"/>
          <w:szCs w:val="18"/>
        </w:rPr>
        <w:t>適正化に関する法律」</w:t>
      </w:r>
      <w:r w:rsidRPr="00CE71A9">
        <w:rPr>
          <w:rFonts w:ascii="ＭＳ 明朝" w:hAnsi="ＭＳ 明朝" w:hint="eastAsia"/>
          <w:sz w:val="18"/>
          <w:szCs w:val="18"/>
        </w:rPr>
        <w:t>（</w:t>
      </w:r>
      <w:r w:rsidRPr="00CE71A9">
        <w:rPr>
          <w:rFonts w:ascii="ＭＳ 明朝" w:hAnsi="ＭＳ 明朝"/>
          <w:sz w:val="18"/>
          <w:szCs w:val="18"/>
        </w:rPr>
        <w:t>平成十八年六月八</w:t>
      </w:r>
      <w:r w:rsidRPr="00CE71A9">
        <w:rPr>
          <w:rFonts w:ascii="ＭＳ 明朝" w:hAnsi="ＭＳ 明朝" w:hint="eastAsia"/>
          <w:sz w:val="18"/>
          <w:szCs w:val="18"/>
        </w:rPr>
        <w:t>日</w:t>
      </w:r>
      <w:r w:rsidRPr="00CE71A9">
        <w:rPr>
          <w:rFonts w:ascii="ＭＳ 明朝" w:hAnsi="ＭＳ 明朝"/>
          <w:sz w:val="18"/>
          <w:szCs w:val="18"/>
        </w:rPr>
        <w:t>法律第六十号）第２条第２項</w:t>
      </w:r>
      <w:r w:rsidRPr="00CE71A9">
        <w:rPr>
          <w:rFonts w:ascii="ＭＳ 明朝" w:hAnsi="ＭＳ 明朝" w:hint="eastAsia"/>
          <w:sz w:val="18"/>
          <w:szCs w:val="18"/>
        </w:rPr>
        <w:t>に規定する「探偵業」の</w:t>
      </w:r>
    </w:p>
    <w:p w14:paraId="7CC826DF" w14:textId="10E22E0A" w:rsidR="00C545C5" w:rsidRDefault="00C545C5" w:rsidP="00C545C5">
      <w:pPr>
        <w:ind w:firstLineChars="200" w:firstLine="342"/>
        <w:rPr>
          <w:rFonts w:hAnsi="ＭＳ 明朝"/>
          <w:sz w:val="18"/>
          <w:szCs w:val="18"/>
        </w:rPr>
      </w:pPr>
      <w:r w:rsidRPr="0051733B">
        <w:rPr>
          <w:rFonts w:hAnsi="ＭＳ 明朝" w:hint="eastAsia"/>
          <w:sz w:val="18"/>
          <w:szCs w:val="18"/>
        </w:rPr>
        <w:t>定義とは下記のとおりである。</w:t>
      </w:r>
      <w:r w:rsidR="00F212D3">
        <w:rPr>
          <w:rFonts w:hAnsi="ＭＳ 明朝" w:hint="eastAsia"/>
          <w:sz w:val="18"/>
          <w:szCs w:val="18"/>
        </w:rPr>
        <w:t xml:space="preserve">　　</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C545C5" w:rsidRPr="0076570B" w14:paraId="577C5737" w14:textId="77777777" w:rsidTr="00D36B6E">
        <w:tc>
          <w:tcPr>
            <w:tcW w:w="9526" w:type="dxa"/>
            <w:shd w:val="clear" w:color="auto" w:fill="auto"/>
          </w:tcPr>
          <w:bookmarkEnd w:id="132"/>
          <w:p w14:paraId="25882BBB" w14:textId="440BCE8A" w:rsidR="00C545C5" w:rsidRPr="0076570B" w:rsidRDefault="00C545C5" w:rsidP="0062638C">
            <w:pPr>
              <w:ind w:left="171" w:hangingChars="100" w:hanging="171"/>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w:t>
            </w:r>
            <w:del w:id="133" w:author="LIA 角野" w:date="2024-10-04T14:39:00Z" w16du:dateUtc="2024-10-04T05:39:00Z">
              <w:r w:rsidRPr="0076570B" w:rsidDel="00D67A3E">
                <w:rPr>
                  <w:rFonts w:hAnsi="ＭＳ 明朝" w:cs="Century" w:hint="eastAsia"/>
                  <w:sz w:val="18"/>
                  <w:szCs w:val="18"/>
                </w:rPr>
                <w:delText xml:space="preserve">　　</w:delText>
              </w:r>
            </w:del>
            <w:r w:rsidRPr="0076570B">
              <w:rPr>
                <w:rFonts w:hAnsi="ＭＳ 明朝" w:cs="Century" w:hint="eastAsia"/>
                <w:sz w:val="18"/>
                <w:szCs w:val="18"/>
              </w:rPr>
              <w:t>当該依頼に係るものを収集することを目的として面接による聞込み、尾行、張込みその他これらに類する方法により実地の調査を行い、その調査の結果を当該依頼者に報告する業務をいう。</w:t>
            </w:r>
          </w:p>
          <w:p w14:paraId="74025C01" w14:textId="77777777" w:rsidR="00C545C5" w:rsidRPr="0076570B" w:rsidRDefault="00C545C5" w:rsidP="0062638C">
            <w:pPr>
              <w:ind w:left="171" w:hangingChars="100" w:hanging="171"/>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19907F9D" w14:textId="77777777" w:rsidR="00C545C5" w:rsidRPr="0076570B" w:rsidRDefault="00C545C5" w:rsidP="0062638C">
            <w:pPr>
              <w:ind w:left="171" w:hangingChars="100" w:hanging="171"/>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5CF138A3" w14:textId="77777777" w:rsidR="00C545C5" w:rsidRDefault="00C545C5" w:rsidP="00EB7CA3">
      <w:pPr>
        <w:rPr>
          <w:rFonts w:ascii="ＭＳ 明朝" w:hAnsi="ＭＳ 明朝"/>
        </w:rPr>
      </w:pPr>
    </w:p>
    <w:p w14:paraId="5C3EDB73" w14:textId="77777777" w:rsidR="00C545C5" w:rsidRDefault="00C545C5" w:rsidP="00EB7CA3">
      <w:pPr>
        <w:rPr>
          <w:rFonts w:ascii="ＭＳ 明朝" w:hAnsi="ＭＳ 明朝"/>
        </w:rPr>
      </w:pPr>
    </w:p>
    <w:p w14:paraId="276125C0" w14:textId="77777777" w:rsidR="00C545C5" w:rsidRDefault="00C545C5" w:rsidP="00EB7CA3">
      <w:pPr>
        <w:rPr>
          <w:rFonts w:ascii="ＭＳ 明朝" w:hAnsi="ＭＳ 明朝"/>
        </w:rPr>
      </w:pPr>
    </w:p>
    <w:p w14:paraId="65060771" w14:textId="77777777" w:rsidR="00C545C5" w:rsidRDefault="00C545C5" w:rsidP="00EB7CA3">
      <w:pPr>
        <w:rPr>
          <w:rFonts w:ascii="ＭＳ 明朝" w:hAnsi="ＭＳ 明朝"/>
        </w:rPr>
      </w:pPr>
    </w:p>
    <w:p w14:paraId="5EFE9ED8" w14:textId="77777777" w:rsidR="00C545C5" w:rsidRDefault="00C545C5" w:rsidP="00EB7CA3">
      <w:pPr>
        <w:rPr>
          <w:rFonts w:ascii="ＭＳ 明朝" w:hAnsi="ＭＳ 明朝"/>
        </w:rPr>
      </w:pPr>
    </w:p>
    <w:p w14:paraId="2418465B" w14:textId="77777777" w:rsidR="00C545C5" w:rsidRDefault="00C545C5" w:rsidP="00EB7CA3">
      <w:pPr>
        <w:rPr>
          <w:rFonts w:ascii="ＭＳ 明朝" w:hAnsi="ＭＳ 明朝"/>
        </w:rPr>
      </w:pPr>
    </w:p>
    <w:p w14:paraId="5B1677B7" w14:textId="77777777" w:rsidR="00C545C5" w:rsidRDefault="00C545C5" w:rsidP="00EB7CA3">
      <w:pPr>
        <w:rPr>
          <w:rFonts w:ascii="ＭＳ 明朝" w:hAnsi="ＭＳ 明朝"/>
        </w:rPr>
      </w:pPr>
    </w:p>
    <w:p w14:paraId="5646BC57" w14:textId="77777777" w:rsidR="00C545C5" w:rsidRDefault="00C545C5" w:rsidP="00EB7CA3">
      <w:pPr>
        <w:rPr>
          <w:rFonts w:ascii="ＭＳ 明朝" w:hAnsi="ＭＳ 明朝"/>
        </w:rPr>
      </w:pPr>
    </w:p>
    <w:p w14:paraId="06C36C1F" w14:textId="77777777" w:rsidR="00C545C5" w:rsidRDefault="00C545C5" w:rsidP="00EB7CA3">
      <w:pPr>
        <w:rPr>
          <w:rFonts w:ascii="ＭＳ 明朝" w:hAnsi="ＭＳ 明朝"/>
        </w:rPr>
      </w:pPr>
    </w:p>
    <w:p w14:paraId="2FF0CE78" w14:textId="77777777" w:rsidR="00C545C5" w:rsidRDefault="00C545C5" w:rsidP="00EB7CA3">
      <w:pPr>
        <w:rPr>
          <w:rFonts w:ascii="ＭＳ 明朝" w:hAnsi="ＭＳ 明朝"/>
        </w:rPr>
      </w:pPr>
    </w:p>
    <w:p w14:paraId="243C73D9" w14:textId="77777777" w:rsidR="00C545C5" w:rsidRDefault="00C545C5" w:rsidP="00EB7CA3">
      <w:pPr>
        <w:rPr>
          <w:rFonts w:ascii="ＭＳ 明朝" w:hAnsi="ＭＳ 明朝"/>
        </w:rPr>
      </w:pPr>
    </w:p>
    <w:p w14:paraId="13C5B945" w14:textId="77777777" w:rsidR="00C545C5" w:rsidRDefault="00C545C5" w:rsidP="00EB7CA3">
      <w:pPr>
        <w:rPr>
          <w:rFonts w:ascii="ＭＳ 明朝" w:hAnsi="ＭＳ 明朝"/>
        </w:rPr>
      </w:pPr>
    </w:p>
    <w:p w14:paraId="6484CC87" w14:textId="77777777" w:rsidR="00C545C5" w:rsidRDefault="00C545C5" w:rsidP="00EB7CA3">
      <w:pPr>
        <w:rPr>
          <w:rFonts w:ascii="ＭＳ 明朝" w:hAnsi="ＭＳ 明朝"/>
        </w:rPr>
      </w:pPr>
    </w:p>
    <w:p w14:paraId="0E88EC0C" w14:textId="3620546A" w:rsidR="00C95696" w:rsidRDefault="00C95696" w:rsidP="00EB7CA3">
      <w:pPr>
        <w:rPr>
          <w:rFonts w:ascii="ＭＳ 明朝" w:hAnsi="ＭＳ 明朝"/>
        </w:rPr>
      </w:pPr>
      <w:r>
        <w:rPr>
          <w:rFonts w:ascii="ＭＳ 明朝" w:hAnsi="ＭＳ 明朝"/>
        </w:rPr>
        <w:br w:type="page"/>
      </w:r>
    </w:p>
    <w:p w14:paraId="53BDB34B" w14:textId="5045113C" w:rsidR="00C70981" w:rsidRDefault="003C46DC" w:rsidP="00EB7CA3">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60800" behindDoc="0" locked="0" layoutInCell="1" allowOverlap="1" wp14:anchorId="72574886" wp14:editId="15F8FD38">
                <wp:simplePos x="0" y="0"/>
                <wp:positionH relativeFrom="margin">
                  <wp:posOffset>-85726</wp:posOffset>
                </wp:positionH>
                <wp:positionV relativeFrom="paragraph">
                  <wp:posOffset>0</wp:posOffset>
                </wp:positionV>
                <wp:extent cx="6219825" cy="628650"/>
                <wp:effectExtent l="0" t="0" r="0" b="0"/>
                <wp:wrapNone/>
                <wp:docPr id="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79F2" w14:textId="77777777" w:rsidR="00F75935" w:rsidRPr="005E1892" w:rsidRDefault="00F75935" w:rsidP="00EB7CA3">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【申請様式2新規】</w:t>
                            </w:r>
                            <w:r w:rsidRPr="005E1892">
                              <w:rPr>
                                <w:rFonts w:ascii="ＭＳ ゴシック" w:eastAsia="ＭＳ ゴシック" w:hAnsi="ＭＳ ゴシック" w:hint="eastAsia"/>
                                <w:sz w:val="21"/>
                                <w:szCs w:val="21"/>
                              </w:rPr>
                              <w:t>個人情報保護体制</w:t>
                            </w:r>
                          </w:p>
                          <w:p w14:paraId="457BF7B5" w14:textId="77777777" w:rsidR="00F75935" w:rsidRDefault="00F75935" w:rsidP="00EB7CA3">
                            <w:pPr>
                              <w:ind w:firstLineChars="50" w:firstLine="86"/>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02A55DD6" w14:textId="7DBDCE28" w:rsidR="002D1F1A" w:rsidRPr="00A457D6" w:rsidRDefault="003C46DC" w:rsidP="002D1F1A">
                            <w:pPr>
                              <w:ind w:firstLineChars="100" w:firstLine="172"/>
                              <w:rPr>
                                <w:rFonts w:ascii="ＭＳ 明朝" w:hAnsi="ＭＳ 明朝" w:cs="ＭＳ Ｐゴシック"/>
                                <w:b/>
                                <w:bCs/>
                                <w:color w:val="FF0000"/>
                              </w:rPr>
                            </w:pPr>
                            <w:bookmarkStart w:id="134" w:name="_Hlk174105183"/>
                            <w:r w:rsidRPr="00A457D6">
                              <w:rPr>
                                <w:rFonts w:ascii="ＭＳ 明朝" w:hAnsi="ＭＳ 明朝" w:cs="ＭＳ Ｐゴシック" w:hint="eastAsia"/>
                                <w:b/>
                                <w:bCs/>
                                <w:color w:val="FF0000"/>
                                <w:sz w:val="18"/>
                                <w:szCs w:val="18"/>
                              </w:rPr>
                              <w:t>※</w:t>
                            </w:r>
                            <w:r w:rsidR="00B91281" w:rsidRPr="00A457D6">
                              <w:rPr>
                                <w:rFonts w:ascii="ＭＳ 明朝" w:hAnsi="ＭＳ 明朝" w:cs="ＭＳ Ｐゴシック" w:hint="eastAsia"/>
                                <w:b/>
                                <w:bCs/>
                                <w:color w:val="FF0000"/>
                                <w:sz w:val="18"/>
                                <w:szCs w:val="18"/>
                              </w:rPr>
                              <w:t>各</w:t>
                            </w:r>
                            <w:r w:rsidR="00847F62" w:rsidRPr="00A457D6">
                              <w:rPr>
                                <w:rFonts w:ascii="ＭＳ 明朝" w:hAnsi="ＭＳ 明朝" w:cs="ＭＳ Ｐゴシック" w:hint="eastAsia"/>
                                <w:b/>
                                <w:bCs/>
                                <w:color w:val="FF0000"/>
                                <w:sz w:val="18"/>
                                <w:szCs w:val="18"/>
                              </w:rPr>
                              <w:t>担当者</w:t>
                            </w:r>
                            <w:r w:rsidR="002D1F1A" w:rsidRPr="00A457D6">
                              <w:rPr>
                                <w:rFonts w:ascii="ＭＳ 明朝" w:hAnsi="ＭＳ 明朝" w:cs="ＭＳ Ｐゴシック" w:hint="eastAsia"/>
                                <w:b/>
                                <w:bCs/>
                                <w:color w:val="FF0000"/>
                                <w:sz w:val="18"/>
                                <w:szCs w:val="18"/>
                              </w:rPr>
                              <w:t>（責任者）</w:t>
                            </w:r>
                            <w:r w:rsidR="00A457D6">
                              <w:rPr>
                                <w:rFonts w:ascii="ＭＳ 明朝" w:hAnsi="ＭＳ 明朝" w:cs="ＭＳ Ｐゴシック" w:hint="eastAsia"/>
                                <w:b/>
                                <w:bCs/>
                                <w:color w:val="FF0000"/>
                                <w:sz w:val="18"/>
                                <w:szCs w:val="18"/>
                              </w:rPr>
                              <w:t>が</w:t>
                            </w:r>
                            <w:r w:rsidR="00777967" w:rsidRPr="00A457D6">
                              <w:rPr>
                                <w:rFonts w:ascii="ＭＳ 明朝" w:hAnsi="ＭＳ 明朝" w:cs="ＭＳ Ｐゴシック" w:hint="eastAsia"/>
                                <w:b/>
                                <w:bCs/>
                                <w:color w:val="FF0000"/>
                                <w:sz w:val="18"/>
                                <w:szCs w:val="18"/>
                              </w:rPr>
                              <w:t>複数いる場合、代表となる方</w:t>
                            </w:r>
                            <w:r w:rsidR="00F8336A" w:rsidRPr="00A457D6">
                              <w:rPr>
                                <w:rFonts w:ascii="ＭＳ 明朝" w:hAnsi="ＭＳ 明朝" w:cs="ＭＳ Ｐゴシック" w:hint="eastAsia"/>
                                <w:b/>
                                <w:bCs/>
                                <w:color w:val="FF0000"/>
                                <w:sz w:val="18"/>
                                <w:szCs w:val="18"/>
                              </w:rPr>
                              <w:t>1</w:t>
                            </w:r>
                            <w:r w:rsidR="00777967" w:rsidRPr="00A457D6">
                              <w:rPr>
                                <w:rFonts w:ascii="ＭＳ 明朝" w:hAnsi="ＭＳ 明朝" w:cs="ＭＳ Ｐゴシック" w:hint="eastAsia"/>
                                <w:b/>
                                <w:bCs/>
                                <w:color w:val="FF0000"/>
                                <w:sz w:val="18"/>
                                <w:szCs w:val="18"/>
                              </w:rPr>
                              <w:t>名を記入してください。</w:t>
                            </w:r>
                            <w:r w:rsidR="00A457D6" w:rsidRPr="00A457D6">
                              <w:rPr>
                                <w:rFonts w:ascii="ＭＳ 明朝" w:hAnsi="ＭＳ 明朝" w:cs="ＭＳ Ｐゴシック" w:hint="eastAsia"/>
                                <w:b/>
                                <w:bCs/>
                                <w:color w:val="FF0000"/>
                                <w:sz w:val="18"/>
                                <w:szCs w:val="18"/>
                              </w:rPr>
                              <w:t>複数の方の氏名は登録できません。</w:t>
                            </w:r>
                          </w:p>
                          <w:bookmarkEnd w:id="134"/>
                          <w:p w14:paraId="4BE1B709" w14:textId="77777777" w:rsidR="003C46DC" w:rsidRPr="005E1892" w:rsidRDefault="003C46DC" w:rsidP="00EB7CA3">
                            <w:pPr>
                              <w:ind w:firstLineChars="50" w:firstLine="86"/>
                              <w:rPr>
                                <w:rFonts w:ascii="ＭＳ 明朝" w:hAnsi="ＭＳ 明朝" w:cs="ＭＳ Ｐゴシック"/>
                                <w:sz w:val="18"/>
                                <w:szCs w:val="18"/>
                              </w:rPr>
                            </w:pPr>
                          </w:p>
                          <w:p w14:paraId="3FDAA1F8" w14:textId="77777777" w:rsidR="00F75935" w:rsidRDefault="00F75935" w:rsidP="00EB7CA3">
                            <w:pPr>
                              <w:ind w:firstLineChars="50" w:firstLine="86"/>
                              <w:rPr>
                                <w:rFonts w:ascii="ＭＳ 明朝" w:hAnsi="ＭＳ 明朝" w:cs="ＭＳ Ｐゴシック"/>
                                <w:sz w:val="18"/>
                                <w:szCs w:val="18"/>
                              </w:rPr>
                            </w:pPr>
                          </w:p>
                          <w:p w14:paraId="41847F0F" w14:textId="77777777" w:rsidR="00F75935" w:rsidRDefault="00F75935" w:rsidP="00EB7CA3">
                            <w:pPr>
                              <w:ind w:firstLineChars="50" w:firstLine="86"/>
                              <w:rPr>
                                <w:rFonts w:ascii="ＭＳ 明朝" w:hAnsi="ＭＳ 明朝" w:cs="ＭＳ Ｐゴシック"/>
                                <w:sz w:val="18"/>
                                <w:szCs w:val="18"/>
                              </w:rPr>
                            </w:pPr>
                          </w:p>
                          <w:p w14:paraId="130B45BB" w14:textId="77777777" w:rsidR="00F75935" w:rsidRDefault="00F75935" w:rsidP="00EB7CA3">
                            <w:pPr>
                              <w:ind w:firstLineChars="50" w:firstLine="86"/>
                              <w:rPr>
                                <w:rFonts w:ascii="ＭＳ 明朝" w:hAnsi="ＭＳ 明朝" w:cs="ＭＳ Ｐゴシック"/>
                                <w:sz w:val="18"/>
                                <w:szCs w:val="18"/>
                              </w:rPr>
                            </w:pPr>
                          </w:p>
                          <w:p w14:paraId="327EE443" w14:textId="77777777" w:rsidR="00F75935" w:rsidRDefault="00F75935" w:rsidP="00EB7CA3">
                            <w:pPr>
                              <w:ind w:firstLineChars="50" w:firstLine="86"/>
                              <w:rPr>
                                <w:rFonts w:ascii="ＭＳ 明朝" w:hAnsi="ＭＳ 明朝" w:cs="ＭＳ Ｐゴシック"/>
                                <w:sz w:val="18"/>
                                <w:szCs w:val="18"/>
                              </w:rPr>
                            </w:pPr>
                          </w:p>
                          <w:p w14:paraId="4907A333" w14:textId="77777777" w:rsidR="00F75935" w:rsidRDefault="00F75935" w:rsidP="00EB7CA3">
                            <w:pPr>
                              <w:ind w:firstLineChars="50" w:firstLine="86"/>
                              <w:rPr>
                                <w:rFonts w:ascii="ＭＳ 明朝" w:hAnsi="ＭＳ 明朝" w:cs="ＭＳ Ｐゴシック"/>
                                <w:sz w:val="18"/>
                                <w:szCs w:val="18"/>
                              </w:rPr>
                            </w:pPr>
                          </w:p>
                          <w:p w14:paraId="450CB298" w14:textId="77777777" w:rsidR="00F75935" w:rsidRDefault="00F75935" w:rsidP="00EB7CA3">
                            <w:pPr>
                              <w:ind w:firstLineChars="50" w:firstLine="86"/>
                              <w:rPr>
                                <w:rFonts w:ascii="ＭＳ 明朝" w:hAnsi="ＭＳ 明朝" w:cs="ＭＳ Ｐゴシック"/>
                                <w:sz w:val="18"/>
                                <w:szCs w:val="18"/>
                              </w:rPr>
                            </w:pPr>
                          </w:p>
                          <w:p w14:paraId="132C4D9C" w14:textId="77777777" w:rsidR="00F75935" w:rsidRDefault="00F75935" w:rsidP="00EB7CA3">
                            <w:pPr>
                              <w:ind w:firstLineChars="50" w:firstLine="86"/>
                              <w:rPr>
                                <w:rFonts w:ascii="ＭＳ 明朝" w:hAnsi="ＭＳ 明朝" w:cs="ＭＳ Ｐゴシック"/>
                                <w:sz w:val="18"/>
                                <w:szCs w:val="18"/>
                              </w:rPr>
                            </w:pPr>
                          </w:p>
                          <w:p w14:paraId="25AA0BBA" w14:textId="77777777" w:rsidR="00F75935" w:rsidRDefault="00F75935" w:rsidP="00EB7CA3">
                            <w:pPr>
                              <w:ind w:firstLineChars="50" w:firstLine="86"/>
                              <w:rPr>
                                <w:rFonts w:ascii="ＭＳ 明朝" w:hAnsi="ＭＳ 明朝" w:cs="ＭＳ Ｐゴシック"/>
                                <w:sz w:val="18"/>
                                <w:szCs w:val="18"/>
                              </w:rPr>
                            </w:pPr>
                          </w:p>
                          <w:p w14:paraId="07909EF0" w14:textId="77777777" w:rsidR="00F75935" w:rsidRDefault="00F75935" w:rsidP="00EB7CA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74886" id="Text Box 167" o:spid="_x0000_s1031" type="#_x0000_t202" style="position:absolute;left:0;text-align:left;margin-left:-6.75pt;margin-top:0;width:489.75pt;height:4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" filled="f" stroked="f">
                <v:textbox inset="5.85pt,.7pt,5.85pt,.7pt">
                  <w:txbxContent>
                    <w:p w14:paraId="043D79F2" w14:textId="77777777" w:rsidR="00F75935" w:rsidRPr="005E1892" w:rsidRDefault="00F75935" w:rsidP="00EB7CA3">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【申請様式2新規】</w:t>
                      </w:r>
                      <w:r w:rsidRPr="005E1892">
                        <w:rPr>
                          <w:rFonts w:ascii="ＭＳ ゴシック" w:eastAsia="ＭＳ ゴシック" w:hAnsi="ＭＳ ゴシック" w:hint="eastAsia"/>
                          <w:sz w:val="21"/>
                          <w:szCs w:val="21"/>
                        </w:rPr>
                        <w:t>個人情報保護体制</w:t>
                      </w:r>
                    </w:p>
                    <w:p w14:paraId="457BF7B5" w14:textId="77777777" w:rsidR="00F75935" w:rsidRDefault="00F75935" w:rsidP="00EB7CA3">
                      <w:pPr>
                        <w:ind w:firstLineChars="50" w:firstLine="86"/>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02A55DD6" w14:textId="7DBDCE28" w:rsidR="002D1F1A" w:rsidRPr="00A457D6" w:rsidRDefault="003C46DC" w:rsidP="002D1F1A">
                      <w:pPr>
                        <w:ind w:firstLineChars="100" w:firstLine="172"/>
                        <w:rPr>
                          <w:rFonts w:ascii="ＭＳ 明朝" w:hAnsi="ＭＳ 明朝" w:cs="ＭＳ Ｐゴシック"/>
                          <w:b/>
                          <w:bCs/>
                          <w:color w:val="FF0000"/>
                        </w:rPr>
                      </w:pPr>
                      <w:bookmarkStart w:id="134" w:name="_Hlk174105183"/>
                      <w:r w:rsidRPr="00A457D6">
                        <w:rPr>
                          <w:rFonts w:ascii="ＭＳ 明朝" w:hAnsi="ＭＳ 明朝" w:cs="ＭＳ Ｐゴシック" w:hint="eastAsia"/>
                          <w:b/>
                          <w:bCs/>
                          <w:color w:val="FF0000"/>
                          <w:sz w:val="18"/>
                          <w:szCs w:val="18"/>
                        </w:rPr>
                        <w:t>※</w:t>
                      </w:r>
                      <w:r w:rsidR="00B91281" w:rsidRPr="00A457D6">
                        <w:rPr>
                          <w:rFonts w:ascii="ＭＳ 明朝" w:hAnsi="ＭＳ 明朝" w:cs="ＭＳ Ｐゴシック" w:hint="eastAsia"/>
                          <w:b/>
                          <w:bCs/>
                          <w:color w:val="FF0000"/>
                          <w:sz w:val="18"/>
                          <w:szCs w:val="18"/>
                        </w:rPr>
                        <w:t>各</w:t>
                      </w:r>
                      <w:r w:rsidR="00847F62" w:rsidRPr="00A457D6">
                        <w:rPr>
                          <w:rFonts w:ascii="ＭＳ 明朝" w:hAnsi="ＭＳ 明朝" w:cs="ＭＳ Ｐゴシック" w:hint="eastAsia"/>
                          <w:b/>
                          <w:bCs/>
                          <w:color w:val="FF0000"/>
                          <w:sz w:val="18"/>
                          <w:szCs w:val="18"/>
                        </w:rPr>
                        <w:t>担当者</w:t>
                      </w:r>
                      <w:r w:rsidR="002D1F1A" w:rsidRPr="00A457D6">
                        <w:rPr>
                          <w:rFonts w:ascii="ＭＳ 明朝" w:hAnsi="ＭＳ 明朝" w:cs="ＭＳ Ｐゴシック" w:hint="eastAsia"/>
                          <w:b/>
                          <w:bCs/>
                          <w:color w:val="FF0000"/>
                          <w:sz w:val="18"/>
                          <w:szCs w:val="18"/>
                        </w:rPr>
                        <w:t>（責任者）</w:t>
                      </w:r>
                      <w:r w:rsidR="00A457D6">
                        <w:rPr>
                          <w:rFonts w:ascii="ＭＳ 明朝" w:hAnsi="ＭＳ 明朝" w:cs="ＭＳ Ｐゴシック" w:hint="eastAsia"/>
                          <w:b/>
                          <w:bCs/>
                          <w:color w:val="FF0000"/>
                          <w:sz w:val="18"/>
                          <w:szCs w:val="18"/>
                        </w:rPr>
                        <w:t>が</w:t>
                      </w:r>
                      <w:r w:rsidR="00777967" w:rsidRPr="00A457D6">
                        <w:rPr>
                          <w:rFonts w:ascii="ＭＳ 明朝" w:hAnsi="ＭＳ 明朝" w:cs="ＭＳ Ｐゴシック" w:hint="eastAsia"/>
                          <w:b/>
                          <w:bCs/>
                          <w:color w:val="FF0000"/>
                          <w:sz w:val="18"/>
                          <w:szCs w:val="18"/>
                        </w:rPr>
                        <w:t>複数いる場合、代表となる方</w:t>
                      </w:r>
                      <w:r w:rsidR="00F8336A" w:rsidRPr="00A457D6">
                        <w:rPr>
                          <w:rFonts w:ascii="ＭＳ 明朝" w:hAnsi="ＭＳ 明朝" w:cs="ＭＳ Ｐゴシック" w:hint="eastAsia"/>
                          <w:b/>
                          <w:bCs/>
                          <w:color w:val="FF0000"/>
                          <w:sz w:val="18"/>
                          <w:szCs w:val="18"/>
                        </w:rPr>
                        <w:t>1</w:t>
                      </w:r>
                      <w:r w:rsidR="00777967" w:rsidRPr="00A457D6">
                        <w:rPr>
                          <w:rFonts w:ascii="ＭＳ 明朝" w:hAnsi="ＭＳ 明朝" w:cs="ＭＳ Ｐゴシック" w:hint="eastAsia"/>
                          <w:b/>
                          <w:bCs/>
                          <w:color w:val="FF0000"/>
                          <w:sz w:val="18"/>
                          <w:szCs w:val="18"/>
                        </w:rPr>
                        <w:t>名を記入してください。</w:t>
                      </w:r>
                      <w:r w:rsidR="00A457D6" w:rsidRPr="00A457D6">
                        <w:rPr>
                          <w:rFonts w:ascii="ＭＳ 明朝" w:hAnsi="ＭＳ 明朝" w:cs="ＭＳ Ｐゴシック" w:hint="eastAsia"/>
                          <w:b/>
                          <w:bCs/>
                          <w:color w:val="FF0000"/>
                          <w:sz w:val="18"/>
                          <w:szCs w:val="18"/>
                        </w:rPr>
                        <w:t>複数の方の氏名は登録できません。</w:t>
                      </w:r>
                    </w:p>
                    <w:bookmarkEnd w:id="134"/>
                    <w:p w14:paraId="4BE1B709" w14:textId="77777777" w:rsidR="003C46DC" w:rsidRPr="005E1892" w:rsidRDefault="003C46DC" w:rsidP="00EB7CA3">
                      <w:pPr>
                        <w:ind w:firstLineChars="50" w:firstLine="86"/>
                        <w:rPr>
                          <w:rFonts w:ascii="ＭＳ 明朝" w:hAnsi="ＭＳ 明朝" w:cs="ＭＳ Ｐゴシック"/>
                          <w:sz w:val="18"/>
                          <w:szCs w:val="18"/>
                        </w:rPr>
                      </w:pPr>
                    </w:p>
                    <w:p w14:paraId="3FDAA1F8" w14:textId="77777777" w:rsidR="00F75935" w:rsidRDefault="00F75935" w:rsidP="00EB7CA3">
                      <w:pPr>
                        <w:ind w:firstLineChars="50" w:firstLine="86"/>
                        <w:rPr>
                          <w:rFonts w:ascii="ＭＳ 明朝" w:hAnsi="ＭＳ 明朝" w:cs="ＭＳ Ｐゴシック"/>
                          <w:sz w:val="18"/>
                          <w:szCs w:val="18"/>
                        </w:rPr>
                      </w:pPr>
                    </w:p>
                    <w:p w14:paraId="41847F0F" w14:textId="77777777" w:rsidR="00F75935" w:rsidRDefault="00F75935" w:rsidP="00EB7CA3">
                      <w:pPr>
                        <w:ind w:firstLineChars="50" w:firstLine="86"/>
                        <w:rPr>
                          <w:rFonts w:ascii="ＭＳ 明朝" w:hAnsi="ＭＳ 明朝" w:cs="ＭＳ Ｐゴシック"/>
                          <w:sz w:val="18"/>
                          <w:szCs w:val="18"/>
                        </w:rPr>
                      </w:pPr>
                    </w:p>
                    <w:p w14:paraId="130B45BB" w14:textId="77777777" w:rsidR="00F75935" w:rsidRDefault="00F75935" w:rsidP="00EB7CA3">
                      <w:pPr>
                        <w:ind w:firstLineChars="50" w:firstLine="86"/>
                        <w:rPr>
                          <w:rFonts w:ascii="ＭＳ 明朝" w:hAnsi="ＭＳ 明朝" w:cs="ＭＳ Ｐゴシック"/>
                          <w:sz w:val="18"/>
                          <w:szCs w:val="18"/>
                        </w:rPr>
                      </w:pPr>
                    </w:p>
                    <w:p w14:paraId="327EE443" w14:textId="77777777" w:rsidR="00F75935" w:rsidRDefault="00F75935" w:rsidP="00EB7CA3">
                      <w:pPr>
                        <w:ind w:firstLineChars="50" w:firstLine="86"/>
                        <w:rPr>
                          <w:rFonts w:ascii="ＭＳ 明朝" w:hAnsi="ＭＳ 明朝" w:cs="ＭＳ Ｐゴシック"/>
                          <w:sz w:val="18"/>
                          <w:szCs w:val="18"/>
                        </w:rPr>
                      </w:pPr>
                    </w:p>
                    <w:p w14:paraId="4907A333" w14:textId="77777777" w:rsidR="00F75935" w:rsidRDefault="00F75935" w:rsidP="00EB7CA3">
                      <w:pPr>
                        <w:ind w:firstLineChars="50" w:firstLine="86"/>
                        <w:rPr>
                          <w:rFonts w:ascii="ＭＳ 明朝" w:hAnsi="ＭＳ 明朝" w:cs="ＭＳ Ｐゴシック"/>
                          <w:sz w:val="18"/>
                          <w:szCs w:val="18"/>
                        </w:rPr>
                      </w:pPr>
                    </w:p>
                    <w:p w14:paraId="450CB298" w14:textId="77777777" w:rsidR="00F75935" w:rsidRDefault="00F75935" w:rsidP="00EB7CA3">
                      <w:pPr>
                        <w:ind w:firstLineChars="50" w:firstLine="86"/>
                        <w:rPr>
                          <w:rFonts w:ascii="ＭＳ 明朝" w:hAnsi="ＭＳ 明朝" w:cs="ＭＳ Ｐゴシック"/>
                          <w:sz w:val="18"/>
                          <w:szCs w:val="18"/>
                        </w:rPr>
                      </w:pPr>
                    </w:p>
                    <w:p w14:paraId="132C4D9C" w14:textId="77777777" w:rsidR="00F75935" w:rsidRDefault="00F75935" w:rsidP="00EB7CA3">
                      <w:pPr>
                        <w:ind w:firstLineChars="50" w:firstLine="86"/>
                        <w:rPr>
                          <w:rFonts w:ascii="ＭＳ 明朝" w:hAnsi="ＭＳ 明朝" w:cs="ＭＳ Ｐゴシック"/>
                          <w:sz w:val="18"/>
                          <w:szCs w:val="18"/>
                        </w:rPr>
                      </w:pPr>
                    </w:p>
                    <w:p w14:paraId="25AA0BBA" w14:textId="77777777" w:rsidR="00F75935" w:rsidRDefault="00F75935" w:rsidP="00EB7CA3">
                      <w:pPr>
                        <w:ind w:firstLineChars="50" w:firstLine="86"/>
                        <w:rPr>
                          <w:rFonts w:ascii="ＭＳ 明朝" w:hAnsi="ＭＳ 明朝" w:cs="ＭＳ Ｐゴシック"/>
                          <w:sz w:val="18"/>
                          <w:szCs w:val="18"/>
                        </w:rPr>
                      </w:pPr>
                    </w:p>
                    <w:p w14:paraId="07909EF0" w14:textId="77777777" w:rsidR="00F75935" w:rsidRDefault="00F75935" w:rsidP="00EB7CA3">
                      <w:pPr>
                        <w:ind w:firstLineChars="50" w:firstLine="96"/>
                      </w:pPr>
                    </w:p>
                  </w:txbxContent>
                </v:textbox>
                <w10:wrap anchorx="margin"/>
              </v:shape>
            </w:pict>
          </mc:Fallback>
        </mc:AlternateContent>
      </w:r>
    </w:p>
    <w:p w14:paraId="26198EF9" w14:textId="77777777" w:rsidR="00EB7CA3" w:rsidRDefault="00EB7CA3" w:rsidP="00EB7CA3">
      <w:pPr>
        <w:rPr>
          <w:rFonts w:ascii="ＭＳ 明朝" w:hAnsi="ＭＳ 明朝"/>
        </w:rPr>
      </w:pPr>
    </w:p>
    <w:p w14:paraId="47131CBB" w14:textId="2E3F5FA5" w:rsidR="003C46DC" w:rsidRDefault="003C46DC" w:rsidP="00EB7CA3">
      <w:pPr>
        <w:rPr>
          <w:rFonts w:ascii="ＭＳ 明朝" w:hAnsi="ＭＳ 明朝"/>
        </w:rPr>
      </w:pPr>
    </w:p>
    <w:p w14:paraId="3D8EB3EF" w14:textId="77777777" w:rsidR="00EB7CA3" w:rsidRPr="005E1892" w:rsidRDefault="00EB7CA3" w:rsidP="000809C9">
      <w:pPr>
        <w:ind w:firstLineChars="100" w:firstLine="201"/>
        <w:rPr>
          <w:rFonts w:ascii="ＭＳ 明朝" w:hAnsi="ＭＳ 明朝"/>
          <w:sz w:val="21"/>
          <w:szCs w:val="21"/>
        </w:rPr>
      </w:pPr>
      <w:r w:rsidRPr="005E1892">
        <w:rPr>
          <w:rFonts w:ascii="ＭＳ 明朝" w:hAnsi="ＭＳ 明朝" w:hint="eastAsia"/>
          <w:sz w:val="21"/>
          <w:szCs w:val="21"/>
        </w:rPr>
        <w:t>◆申請担当者</w:t>
      </w:r>
    </w:p>
    <w:p w14:paraId="2699AA9F" w14:textId="40C9E55A" w:rsidR="00EB7CA3" w:rsidRPr="002E2399" w:rsidRDefault="00C96C72" w:rsidP="00C96C72">
      <w:pPr>
        <w:ind w:firstLineChars="100" w:firstLine="201"/>
        <w:rPr>
          <w:rFonts w:ascii="ＭＳ 明朝" w:hAnsi="ＭＳ 明朝"/>
          <w:sz w:val="21"/>
          <w:szCs w:val="21"/>
        </w:rPr>
      </w:pPr>
      <w:r w:rsidRPr="002E2399">
        <w:rPr>
          <w:rFonts w:ascii="ＭＳ 明朝" w:hAnsi="ＭＳ 明朝" w:hint="eastAsia"/>
          <w:sz w:val="21"/>
          <w:szCs w:val="21"/>
        </w:rPr>
        <w:t>・</w:t>
      </w:r>
      <w:r w:rsidR="00EB7CA3" w:rsidRPr="002E2399">
        <w:rPr>
          <w:rFonts w:ascii="ＭＳ 明朝" w:hAnsi="ＭＳ 明朝" w:cs="ＭＳ Ｐゴシック" w:hint="eastAsia"/>
          <w:sz w:val="21"/>
          <w:szCs w:val="21"/>
        </w:rPr>
        <w:t>必ず申請事業者</w:t>
      </w:r>
      <w:r w:rsidR="004054E3" w:rsidRPr="002E2399">
        <w:rPr>
          <w:rFonts w:ascii="ＭＳ 明朝" w:hAnsi="ＭＳ 明朝" w:cs="ＭＳ Ｐゴシック" w:hint="eastAsia"/>
          <w:sz w:val="21"/>
          <w:szCs w:val="21"/>
        </w:rPr>
        <w:t>の従業者から選任してください</w:t>
      </w:r>
      <w:r w:rsidR="00EB7CA3" w:rsidRPr="002E2399">
        <w:rPr>
          <w:rFonts w:ascii="ＭＳ 明朝" w:hAnsi="ＭＳ 明朝" w:cs="ＭＳ Ｐゴシック" w:hint="eastAsia"/>
          <w:sz w:val="21"/>
          <w:szCs w:val="21"/>
        </w:rPr>
        <w:t>。</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0"/>
        <w:gridCol w:w="5046"/>
      </w:tblGrid>
      <w:tr w:rsidR="00EB7CA3" w:rsidRPr="002E2399" w14:paraId="7EA6ABA0" w14:textId="77777777" w:rsidTr="00513328">
        <w:trPr>
          <w:trHeight w:val="343"/>
        </w:trPr>
        <w:tc>
          <w:tcPr>
            <w:tcW w:w="9600" w:type="dxa"/>
            <w:gridSpan w:val="2"/>
            <w:tcBorders>
              <w:top w:val="single" w:sz="12" w:space="0" w:color="auto"/>
              <w:left w:val="single" w:sz="12" w:space="0" w:color="auto"/>
              <w:bottom w:val="double" w:sz="4" w:space="0" w:color="auto"/>
              <w:right w:val="single" w:sz="12" w:space="0" w:color="auto"/>
            </w:tcBorders>
            <w:shd w:val="clear" w:color="auto" w:fill="auto"/>
          </w:tcPr>
          <w:p w14:paraId="70336495" w14:textId="77777777"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申請担当者</w:t>
            </w:r>
          </w:p>
        </w:tc>
      </w:tr>
      <w:tr w:rsidR="00EB7CA3" w:rsidRPr="002E2399" w14:paraId="3C66FFF2" w14:textId="77777777" w:rsidTr="00513328">
        <w:trPr>
          <w:trHeight w:val="702"/>
        </w:trPr>
        <w:tc>
          <w:tcPr>
            <w:tcW w:w="9600" w:type="dxa"/>
            <w:gridSpan w:val="2"/>
            <w:tcBorders>
              <w:top w:val="double" w:sz="4" w:space="0" w:color="auto"/>
            </w:tcBorders>
            <w:shd w:val="clear" w:color="auto" w:fill="auto"/>
          </w:tcPr>
          <w:p w14:paraId="5B1310EF" w14:textId="4A6447E8"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氏名</w:t>
            </w:r>
            <w:r w:rsidR="003E197F" w:rsidRPr="002E2399">
              <w:rPr>
                <w:rFonts w:ascii="ＭＳ 明朝" w:hAnsi="ＭＳ 明朝" w:cs="Century" w:hint="eastAsia"/>
                <w:sz w:val="21"/>
                <w:szCs w:val="21"/>
              </w:rPr>
              <w:t>（フリガナ）</w:t>
            </w:r>
            <w:bookmarkStart w:id="135" w:name="_Hlk174106013"/>
            <w:r w:rsidR="003C46DC" w:rsidRPr="007C176C">
              <w:rPr>
                <w:rFonts w:ascii="ＭＳ 明朝" w:hAnsi="ＭＳ 明朝" w:cs="Century" w:hint="eastAsia"/>
                <w:sz w:val="16"/>
                <w:szCs w:val="16"/>
              </w:rPr>
              <w:t>※登録可能な担当者は1名のみです。</w:t>
            </w:r>
            <w:bookmarkEnd w:id="135"/>
          </w:p>
          <w:p w14:paraId="057D8BC0" w14:textId="77777777" w:rsidR="00EB7CA3" w:rsidRPr="003C46DC" w:rsidRDefault="00EB7CA3" w:rsidP="009A184E">
            <w:pPr>
              <w:rPr>
                <w:rFonts w:ascii="ＭＳ 明朝" w:hAnsi="ＭＳ 明朝" w:cs="Century"/>
                <w:sz w:val="21"/>
                <w:szCs w:val="21"/>
              </w:rPr>
            </w:pPr>
          </w:p>
        </w:tc>
      </w:tr>
      <w:tr w:rsidR="00EB7CA3" w:rsidRPr="002E2399" w14:paraId="199FA99F" w14:textId="77777777" w:rsidTr="00513328">
        <w:trPr>
          <w:trHeight w:val="699"/>
        </w:trPr>
        <w:tc>
          <w:tcPr>
            <w:tcW w:w="9600" w:type="dxa"/>
            <w:gridSpan w:val="2"/>
            <w:shd w:val="clear" w:color="auto" w:fill="auto"/>
          </w:tcPr>
          <w:p w14:paraId="5675AD6C" w14:textId="77777777"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所属及び役職</w:t>
            </w:r>
          </w:p>
          <w:p w14:paraId="7B8ADF26" w14:textId="77777777" w:rsidR="00EB7CA3" w:rsidRPr="002E2399" w:rsidRDefault="00EB7CA3" w:rsidP="009A184E">
            <w:pPr>
              <w:rPr>
                <w:rFonts w:ascii="ＭＳ 明朝" w:hAnsi="ＭＳ 明朝" w:cs="Century"/>
                <w:sz w:val="21"/>
                <w:szCs w:val="21"/>
              </w:rPr>
            </w:pPr>
          </w:p>
        </w:tc>
      </w:tr>
      <w:tr w:rsidR="00EB7CA3" w:rsidRPr="005E1892" w14:paraId="5D521FB5" w14:textId="77777777" w:rsidTr="00513328">
        <w:trPr>
          <w:trHeight w:val="699"/>
        </w:trPr>
        <w:tc>
          <w:tcPr>
            <w:tcW w:w="9600" w:type="dxa"/>
            <w:gridSpan w:val="2"/>
            <w:shd w:val="clear" w:color="auto" w:fill="auto"/>
          </w:tcPr>
          <w:p w14:paraId="1D3AF322" w14:textId="76FE1015"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勤務先住所</w:t>
            </w:r>
            <w:r w:rsidR="003C46DC">
              <w:rPr>
                <w:rFonts w:ascii="ＭＳ 明朝" w:hAnsi="ＭＳ 明朝" w:cs="Century" w:hint="eastAsia"/>
                <w:sz w:val="21"/>
                <w:szCs w:val="21"/>
              </w:rPr>
              <w:t xml:space="preserve">　</w:t>
            </w:r>
            <w:bookmarkStart w:id="136" w:name="_Hlk174106036"/>
            <w:r w:rsidR="003C46DC" w:rsidRPr="007C176C">
              <w:rPr>
                <w:rFonts w:ascii="ＭＳ 明朝" w:hAnsi="ＭＳ 明朝" w:cs="Century" w:hint="eastAsia"/>
                <w:sz w:val="16"/>
                <w:szCs w:val="16"/>
              </w:rPr>
              <w:t>※</w:t>
            </w:r>
            <w:r w:rsidR="005E1892" w:rsidRPr="007C176C">
              <w:rPr>
                <w:rFonts w:ascii="ＭＳ 明朝" w:hAnsi="ＭＳ 明朝" w:cs="Century" w:hint="eastAsia"/>
                <w:sz w:val="16"/>
                <w:szCs w:val="16"/>
              </w:rPr>
              <w:t>今後</w:t>
            </w:r>
            <w:r w:rsidR="00830781">
              <w:rPr>
                <w:rFonts w:ascii="ＭＳ 明朝" w:hAnsi="ＭＳ 明朝" w:cs="Century" w:hint="eastAsia"/>
                <w:sz w:val="16"/>
                <w:szCs w:val="16"/>
              </w:rPr>
              <w:t>ＬＩＡ－ＡＣ</w:t>
            </w:r>
            <w:r w:rsidR="005E1892" w:rsidRPr="007C176C">
              <w:rPr>
                <w:rFonts w:ascii="ＭＳ 明朝" w:hAnsi="ＭＳ 明朝" w:cs="Century" w:hint="eastAsia"/>
                <w:sz w:val="16"/>
                <w:szCs w:val="16"/>
              </w:rPr>
              <w:t>からの書類送付先として登録します</w:t>
            </w:r>
            <w:r w:rsidR="003C46DC" w:rsidRPr="007C176C">
              <w:rPr>
                <w:rFonts w:ascii="ＭＳ 明朝" w:hAnsi="ＭＳ 明朝" w:cs="Century" w:hint="eastAsia"/>
                <w:sz w:val="16"/>
                <w:szCs w:val="16"/>
              </w:rPr>
              <w:t>。登録可能な住所は1ヶ所のみです。</w:t>
            </w:r>
            <w:bookmarkEnd w:id="136"/>
          </w:p>
          <w:p w14:paraId="798E25EE" w14:textId="77777777" w:rsidR="00EB7CA3" w:rsidRPr="005E1892" w:rsidRDefault="00EB7CA3" w:rsidP="009A184E">
            <w:pPr>
              <w:rPr>
                <w:rFonts w:ascii="ＭＳ 明朝" w:hAnsi="ＭＳ 明朝" w:cs="Century"/>
                <w:sz w:val="21"/>
                <w:szCs w:val="21"/>
              </w:rPr>
            </w:pPr>
            <w:r w:rsidRPr="002E2399">
              <w:rPr>
                <w:rFonts w:ascii="ＭＳ 明朝" w:hAnsi="ＭＳ 明朝" w:cs="Century" w:hint="eastAsia"/>
                <w:sz w:val="21"/>
                <w:szCs w:val="21"/>
              </w:rPr>
              <w:t>〒</w:t>
            </w:r>
          </w:p>
        </w:tc>
      </w:tr>
      <w:tr w:rsidR="00EB7CA3" w:rsidRPr="005E1892" w14:paraId="52723D93" w14:textId="77777777" w:rsidTr="00513328">
        <w:trPr>
          <w:trHeight w:val="695"/>
        </w:trPr>
        <w:tc>
          <w:tcPr>
            <w:tcW w:w="4395" w:type="dxa"/>
            <w:shd w:val="clear" w:color="auto" w:fill="auto"/>
          </w:tcPr>
          <w:p w14:paraId="32975386"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電話番号</w:t>
            </w:r>
          </w:p>
          <w:p w14:paraId="726BFD50" w14:textId="77777777" w:rsidR="00EB7CA3" w:rsidRPr="005E1892" w:rsidRDefault="00EB7CA3" w:rsidP="009A184E">
            <w:pPr>
              <w:rPr>
                <w:rFonts w:ascii="ＭＳ 明朝" w:hAnsi="ＭＳ 明朝" w:cs="Century"/>
                <w:sz w:val="21"/>
                <w:szCs w:val="21"/>
              </w:rPr>
            </w:pPr>
          </w:p>
        </w:tc>
        <w:tc>
          <w:tcPr>
            <w:tcW w:w="5205" w:type="dxa"/>
            <w:shd w:val="clear" w:color="auto" w:fill="auto"/>
          </w:tcPr>
          <w:p w14:paraId="33E1EAC3"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FAX番号</w:t>
            </w:r>
          </w:p>
          <w:p w14:paraId="7CF808B0" w14:textId="77777777" w:rsidR="00EB7CA3" w:rsidRPr="005E1892" w:rsidRDefault="00EB7CA3" w:rsidP="009A184E">
            <w:pPr>
              <w:rPr>
                <w:rFonts w:ascii="ＭＳ 明朝" w:hAnsi="ＭＳ 明朝" w:cs="Century"/>
                <w:sz w:val="21"/>
                <w:szCs w:val="21"/>
              </w:rPr>
            </w:pPr>
          </w:p>
        </w:tc>
      </w:tr>
      <w:tr w:rsidR="00EB7CA3" w:rsidRPr="005E1892" w14:paraId="6BF56B7E" w14:textId="77777777" w:rsidTr="00513328">
        <w:trPr>
          <w:trHeight w:val="714"/>
        </w:trPr>
        <w:tc>
          <w:tcPr>
            <w:tcW w:w="9600" w:type="dxa"/>
            <w:gridSpan w:val="2"/>
            <w:shd w:val="clear" w:color="auto" w:fill="auto"/>
          </w:tcPr>
          <w:p w14:paraId="03B11124" w14:textId="6A67E094" w:rsidR="00EB7CA3" w:rsidRPr="005E1892" w:rsidRDefault="00EB7CA3" w:rsidP="009A184E">
            <w:pPr>
              <w:rPr>
                <w:rFonts w:ascii="ＭＳ 明朝" w:hAnsi="ＭＳ 明朝" w:cs="Century"/>
                <w:sz w:val="21"/>
                <w:szCs w:val="21"/>
              </w:rPr>
            </w:pPr>
            <w:bookmarkStart w:id="137" w:name="_Hlk174106063"/>
            <w:r w:rsidRPr="005E1892">
              <w:rPr>
                <w:rFonts w:ascii="ＭＳ 明朝" w:hAnsi="ＭＳ 明朝" w:cs="Century" w:hint="eastAsia"/>
                <w:sz w:val="21"/>
                <w:szCs w:val="21"/>
              </w:rPr>
              <w:t>e-mailアドレス</w:t>
            </w:r>
            <w:r w:rsidR="00E5662E">
              <w:rPr>
                <w:rFonts w:ascii="ＭＳ 明朝" w:hAnsi="ＭＳ 明朝" w:cs="Century" w:hint="eastAsia"/>
                <w:sz w:val="21"/>
                <w:szCs w:val="21"/>
              </w:rPr>
              <w:t xml:space="preserve"> </w:t>
            </w:r>
            <w:r w:rsidR="003C46DC" w:rsidRPr="00CD44EF">
              <w:rPr>
                <w:rFonts w:ascii="ＭＳ 明朝" w:hAnsi="ＭＳ 明朝" w:cs="Century" w:hint="eastAsia"/>
                <w:sz w:val="16"/>
                <w:szCs w:val="16"/>
              </w:rPr>
              <w:t>※</w:t>
            </w:r>
            <w:r w:rsidR="003C46DC" w:rsidRPr="00CD44EF">
              <w:rPr>
                <w:rFonts w:ascii="ＭＳ 明朝" w:hAnsi="ＭＳ 明朝" w:cs="ＭＳ Ｐゴシック" w:hint="eastAsia"/>
                <w:sz w:val="16"/>
                <w:szCs w:val="16"/>
              </w:rPr>
              <w:t>登録可能な</w:t>
            </w:r>
            <w:r w:rsidR="003C46DC" w:rsidRPr="00CD44EF">
              <w:rPr>
                <w:rFonts w:ascii="ＭＳ 明朝" w:hAnsi="ＭＳ 明朝" w:cs="ＭＳ Ｐゴシック"/>
                <w:sz w:val="16"/>
                <w:szCs w:val="16"/>
              </w:rPr>
              <w:t>e-mail</w:t>
            </w:r>
            <w:r w:rsidR="003C46DC" w:rsidRPr="00CD44EF">
              <w:rPr>
                <w:rFonts w:ascii="ＭＳ 明朝" w:hAnsi="ＭＳ 明朝" w:cs="ＭＳ Ｐゴシック" w:hint="eastAsia"/>
                <w:sz w:val="16"/>
                <w:szCs w:val="16"/>
              </w:rPr>
              <w:t>アドレスは1つのみです。</w:t>
            </w:r>
          </w:p>
          <w:bookmarkEnd w:id="137"/>
          <w:p w14:paraId="3AEB324C" w14:textId="77777777" w:rsidR="00EB7CA3" w:rsidRPr="005E1892" w:rsidRDefault="00EB7CA3" w:rsidP="009A184E">
            <w:pPr>
              <w:rPr>
                <w:rFonts w:ascii="ＭＳ 明朝" w:hAnsi="ＭＳ 明朝" w:cs="Century"/>
                <w:sz w:val="21"/>
                <w:szCs w:val="21"/>
              </w:rPr>
            </w:pPr>
          </w:p>
        </w:tc>
      </w:tr>
    </w:tbl>
    <w:p w14:paraId="74E21550" w14:textId="77777777" w:rsidR="006D7281" w:rsidRDefault="006D7281" w:rsidP="000809C9">
      <w:pPr>
        <w:ind w:firstLineChars="100" w:firstLine="201"/>
        <w:rPr>
          <w:rFonts w:ascii="ＭＳ 明朝" w:hAnsi="ＭＳ 明朝"/>
          <w:sz w:val="21"/>
          <w:szCs w:val="21"/>
        </w:rPr>
      </w:pPr>
    </w:p>
    <w:p w14:paraId="778A0342" w14:textId="303A8C22" w:rsidR="00EB7CA3" w:rsidRPr="005E1892" w:rsidRDefault="00EB7CA3" w:rsidP="000809C9">
      <w:pPr>
        <w:ind w:firstLineChars="100" w:firstLine="201"/>
        <w:rPr>
          <w:rFonts w:ascii="ＭＳ 明朝" w:hAnsi="ＭＳ 明朝"/>
          <w:sz w:val="21"/>
          <w:szCs w:val="21"/>
        </w:rPr>
      </w:pPr>
      <w:r w:rsidRPr="005E1892">
        <w:rPr>
          <w:rFonts w:ascii="ＭＳ 明朝" w:hAnsi="ＭＳ 明朝" w:hint="eastAsia"/>
          <w:sz w:val="21"/>
          <w:szCs w:val="21"/>
        </w:rPr>
        <w:t>◆個人情報保護管理者／個人情報保護監査責任者</w:t>
      </w:r>
    </w:p>
    <w:p w14:paraId="04AC03CD" w14:textId="77777777" w:rsidR="00EB7CA3" w:rsidRPr="005E1892" w:rsidRDefault="00EB7CA3" w:rsidP="000809C9">
      <w:pPr>
        <w:ind w:firstLineChars="100" w:firstLine="201"/>
        <w:rPr>
          <w:rFonts w:ascii="ＭＳ 明朝" w:hAnsi="ＭＳ 明朝"/>
          <w:sz w:val="21"/>
          <w:szCs w:val="21"/>
        </w:rPr>
      </w:pPr>
      <w:r w:rsidRPr="005E1892">
        <w:rPr>
          <w:rFonts w:ascii="ＭＳ 明朝" w:hAnsi="ＭＳ 明朝" w:hint="eastAsia"/>
          <w:sz w:val="21"/>
          <w:szCs w:val="21"/>
        </w:rPr>
        <w:t>・申請事業者の役員（監査役を除く）または正社員以上の方を任命してください。</w:t>
      </w:r>
    </w:p>
    <w:p w14:paraId="561A76A9" w14:textId="06D6FA09" w:rsidR="00EB7CA3" w:rsidRPr="005E1892" w:rsidRDefault="00EB7CA3" w:rsidP="000809C9">
      <w:pPr>
        <w:ind w:firstLineChars="100" w:firstLine="201"/>
        <w:rPr>
          <w:rFonts w:ascii="Lato" w:hAnsi="Lato"/>
          <w:sz w:val="21"/>
          <w:szCs w:val="21"/>
          <w:shd w:val="clear" w:color="auto" w:fill="FFFFFF"/>
        </w:rPr>
      </w:pPr>
      <w:r w:rsidRPr="005E1892">
        <w:rPr>
          <w:rFonts w:ascii="Lato" w:hAnsi="Lato" w:hint="eastAsia"/>
          <w:sz w:val="21"/>
          <w:szCs w:val="21"/>
          <w:shd w:val="clear" w:color="auto" w:fill="FFFFFF"/>
        </w:rPr>
        <w:t>・</w:t>
      </w:r>
      <w:r w:rsidRPr="005E1892">
        <w:rPr>
          <w:rFonts w:ascii="Lato" w:hAnsi="Lato"/>
          <w:sz w:val="21"/>
          <w:szCs w:val="21"/>
          <w:shd w:val="clear" w:color="auto" w:fill="FFFFFF"/>
        </w:rPr>
        <w:t>個人情報保護管理者と個人情報保護監査責任者は必ず</w:t>
      </w:r>
      <w:r w:rsidR="008E0AA0" w:rsidRPr="005E1892">
        <w:rPr>
          <w:rFonts w:ascii="Lato" w:hAnsi="Lato" w:hint="eastAsia"/>
          <w:sz w:val="21"/>
          <w:szCs w:val="21"/>
          <w:shd w:val="clear" w:color="auto" w:fill="FFFFFF"/>
        </w:rPr>
        <w:t>別の方</w:t>
      </w:r>
      <w:r w:rsidR="00F95F04" w:rsidRPr="005E1892">
        <w:rPr>
          <w:rFonts w:ascii="Lato" w:hAnsi="Lato" w:hint="eastAsia"/>
          <w:sz w:val="21"/>
          <w:szCs w:val="21"/>
          <w:shd w:val="clear" w:color="auto" w:fill="FFFFFF"/>
        </w:rPr>
        <w:t>に</w:t>
      </w:r>
      <w:r w:rsidRPr="005E1892">
        <w:rPr>
          <w:rFonts w:ascii="Lato" w:hAnsi="Lato" w:hint="eastAsia"/>
          <w:sz w:val="21"/>
          <w:szCs w:val="21"/>
          <w:shd w:val="clear" w:color="auto" w:fill="FFFFFF"/>
        </w:rPr>
        <w:t>してください。</w:t>
      </w:r>
    </w:p>
    <w:p w14:paraId="50470B28" w14:textId="77777777" w:rsidR="00EB7CA3" w:rsidRPr="005E1892" w:rsidRDefault="00EB7CA3" w:rsidP="000809C9">
      <w:pPr>
        <w:ind w:firstLineChars="100" w:firstLine="201"/>
        <w:rPr>
          <w:rFonts w:ascii="ＭＳ 明朝" w:hAnsi="ＭＳ 明朝"/>
          <w:sz w:val="21"/>
          <w:szCs w:val="21"/>
        </w:rPr>
      </w:pPr>
      <w:r w:rsidRPr="005E1892">
        <w:rPr>
          <w:rFonts w:ascii="Lato" w:hAnsi="Lato" w:hint="eastAsia"/>
          <w:sz w:val="21"/>
          <w:szCs w:val="21"/>
          <w:shd w:val="clear" w:color="auto" w:fill="FFFFFF"/>
        </w:rPr>
        <w:t>・</w:t>
      </w:r>
      <w:r w:rsidRPr="005E1892">
        <w:rPr>
          <w:rFonts w:ascii="Lato" w:hAnsi="Lato"/>
          <w:sz w:val="21"/>
          <w:szCs w:val="21"/>
          <w:shd w:val="clear" w:color="auto" w:fill="FFFFFF"/>
        </w:rPr>
        <w:t>代表者は個人情報保護監査責任者を兼ねることができません。</w:t>
      </w:r>
    </w:p>
    <w:tbl>
      <w:tblPr>
        <w:tblW w:w="9213"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4706"/>
      </w:tblGrid>
      <w:tr w:rsidR="00EB7CA3" w:rsidRPr="005E1892" w14:paraId="70654117" w14:textId="77777777" w:rsidTr="00D36B6E">
        <w:trPr>
          <w:trHeight w:val="360"/>
        </w:trPr>
        <w:tc>
          <w:tcPr>
            <w:tcW w:w="9213" w:type="dxa"/>
            <w:gridSpan w:val="2"/>
            <w:tcBorders>
              <w:top w:val="single" w:sz="12" w:space="0" w:color="auto"/>
              <w:left w:val="single" w:sz="12" w:space="0" w:color="auto"/>
              <w:bottom w:val="double" w:sz="4" w:space="0" w:color="auto"/>
            </w:tcBorders>
          </w:tcPr>
          <w:p w14:paraId="5083EE99" w14:textId="77777777" w:rsidR="00EB7CA3" w:rsidRPr="005E1892" w:rsidRDefault="00EB7CA3" w:rsidP="009A184E">
            <w:pPr>
              <w:rPr>
                <w:sz w:val="21"/>
                <w:szCs w:val="21"/>
              </w:rPr>
            </w:pPr>
            <w:r w:rsidRPr="005E1892">
              <w:rPr>
                <w:rFonts w:ascii="ＭＳ 明朝" w:hAnsi="ＭＳ 明朝" w:hint="eastAsia"/>
                <w:sz w:val="21"/>
                <w:szCs w:val="21"/>
              </w:rPr>
              <w:t>個人情報保護管理者</w:t>
            </w:r>
          </w:p>
        </w:tc>
      </w:tr>
      <w:tr w:rsidR="00EB7CA3" w:rsidRPr="005E1892" w14:paraId="3CBEAAA6" w14:textId="77777777" w:rsidTr="00D36B6E">
        <w:trPr>
          <w:trHeight w:val="705"/>
        </w:trPr>
        <w:tc>
          <w:tcPr>
            <w:tcW w:w="4507" w:type="dxa"/>
            <w:tcBorders>
              <w:top w:val="double" w:sz="4" w:space="0" w:color="auto"/>
              <w:left w:val="single" w:sz="12" w:space="0" w:color="auto"/>
              <w:bottom w:val="double" w:sz="4" w:space="0" w:color="auto"/>
            </w:tcBorders>
          </w:tcPr>
          <w:p w14:paraId="777F0391" w14:textId="04F1136B"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氏名</w:t>
            </w:r>
            <w:r w:rsidR="00E5662E">
              <w:rPr>
                <w:rFonts w:ascii="ＭＳ 明朝" w:hAnsi="ＭＳ 明朝" w:hint="eastAsia"/>
                <w:sz w:val="21"/>
                <w:szCs w:val="21"/>
              </w:rPr>
              <w:t xml:space="preserve"> </w:t>
            </w:r>
            <w:r w:rsidR="007C176C" w:rsidRPr="007C176C">
              <w:rPr>
                <w:rFonts w:ascii="ＭＳ 明朝" w:hAnsi="ＭＳ 明朝" w:cs="Century" w:hint="eastAsia"/>
                <w:sz w:val="16"/>
                <w:szCs w:val="16"/>
              </w:rPr>
              <w:t>※登録可能な担当者は1名のみです。</w:t>
            </w:r>
          </w:p>
          <w:p w14:paraId="5EB8C763" w14:textId="77777777" w:rsidR="00EB7CA3" w:rsidRPr="005E1892" w:rsidRDefault="00EB7CA3" w:rsidP="009A184E">
            <w:pPr>
              <w:rPr>
                <w:rFonts w:ascii="ＭＳ 明朝" w:hAnsi="ＭＳ 明朝"/>
                <w:sz w:val="21"/>
                <w:szCs w:val="21"/>
              </w:rPr>
            </w:pPr>
          </w:p>
        </w:tc>
        <w:tc>
          <w:tcPr>
            <w:tcW w:w="4706" w:type="dxa"/>
            <w:tcBorders>
              <w:top w:val="double" w:sz="4" w:space="0" w:color="auto"/>
              <w:bottom w:val="double" w:sz="4" w:space="0" w:color="auto"/>
            </w:tcBorders>
          </w:tcPr>
          <w:p w14:paraId="71C60897"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所属及び役職</w:t>
            </w:r>
          </w:p>
          <w:p w14:paraId="55446AB6" w14:textId="77777777" w:rsidR="00EB7CA3" w:rsidRPr="005E1892" w:rsidRDefault="00EB7CA3" w:rsidP="009A184E">
            <w:pPr>
              <w:rPr>
                <w:rFonts w:ascii="ＭＳ 明朝" w:hAnsi="ＭＳ 明朝"/>
                <w:sz w:val="21"/>
                <w:szCs w:val="21"/>
              </w:rPr>
            </w:pPr>
          </w:p>
        </w:tc>
      </w:tr>
      <w:tr w:rsidR="00EB7CA3" w:rsidRPr="005E1892" w14:paraId="5BC6928D" w14:textId="77777777" w:rsidTr="00D36B6E">
        <w:trPr>
          <w:trHeight w:val="330"/>
        </w:trPr>
        <w:tc>
          <w:tcPr>
            <w:tcW w:w="9213" w:type="dxa"/>
            <w:gridSpan w:val="2"/>
            <w:tcBorders>
              <w:top w:val="double" w:sz="4" w:space="0" w:color="auto"/>
              <w:left w:val="single" w:sz="12" w:space="0" w:color="auto"/>
              <w:bottom w:val="single" w:sz="4" w:space="0" w:color="auto"/>
            </w:tcBorders>
          </w:tcPr>
          <w:p w14:paraId="79A576AC"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個人情報保護監査責任者</w:t>
            </w:r>
          </w:p>
        </w:tc>
      </w:tr>
      <w:tr w:rsidR="00EB7CA3" w:rsidRPr="005E1892" w14:paraId="6AC943F3" w14:textId="77777777" w:rsidTr="00D36B6E">
        <w:trPr>
          <w:trHeight w:val="713"/>
        </w:trPr>
        <w:tc>
          <w:tcPr>
            <w:tcW w:w="4507" w:type="dxa"/>
            <w:tcBorders>
              <w:top w:val="single" w:sz="4" w:space="0" w:color="auto"/>
              <w:left w:val="single" w:sz="12" w:space="0" w:color="auto"/>
              <w:bottom w:val="single" w:sz="12" w:space="0" w:color="auto"/>
            </w:tcBorders>
          </w:tcPr>
          <w:p w14:paraId="6BF124FB" w14:textId="2F82B2B5"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氏名</w:t>
            </w:r>
            <w:r w:rsidR="00E5662E">
              <w:rPr>
                <w:rFonts w:ascii="ＭＳ 明朝" w:hAnsi="ＭＳ 明朝" w:hint="eastAsia"/>
                <w:sz w:val="21"/>
                <w:szCs w:val="21"/>
              </w:rPr>
              <w:t xml:space="preserve"> </w:t>
            </w:r>
            <w:r w:rsidR="007C176C" w:rsidRPr="007C176C">
              <w:rPr>
                <w:rFonts w:ascii="ＭＳ 明朝" w:hAnsi="ＭＳ 明朝" w:cs="Century" w:hint="eastAsia"/>
                <w:sz w:val="16"/>
                <w:szCs w:val="16"/>
              </w:rPr>
              <w:t>※登録可能な担当者は1名のみです。</w:t>
            </w:r>
          </w:p>
          <w:p w14:paraId="1D249165" w14:textId="77777777" w:rsidR="00EB7CA3" w:rsidRPr="005E1892" w:rsidRDefault="00EB7CA3" w:rsidP="009A184E">
            <w:pPr>
              <w:rPr>
                <w:rFonts w:ascii="ＭＳ 明朝" w:hAnsi="ＭＳ 明朝"/>
                <w:sz w:val="21"/>
                <w:szCs w:val="21"/>
              </w:rPr>
            </w:pPr>
          </w:p>
        </w:tc>
        <w:tc>
          <w:tcPr>
            <w:tcW w:w="4706" w:type="dxa"/>
            <w:tcBorders>
              <w:top w:val="single" w:sz="4" w:space="0" w:color="auto"/>
              <w:bottom w:val="single" w:sz="12" w:space="0" w:color="auto"/>
            </w:tcBorders>
          </w:tcPr>
          <w:p w14:paraId="1EEA8BDC"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所属及び役職</w:t>
            </w:r>
          </w:p>
          <w:p w14:paraId="27044B4B" w14:textId="77777777" w:rsidR="00EB7CA3" w:rsidRPr="005E1892" w:rsidRDefault="00EB7CA3" w:rsidP="009A184E">
            <w:pPr>
              <w:rPr>
                <w:rFonts w:ascii="ＭＳ 明朝" w:hAnsi="ＭＳ 明朝"/>
                <w:sz w:val="21"/>
                <w:szCs w:val="21"/>
              </w:rPr>
            </w:pPr>
          </w:p>
        </w:tc>
      </w:tr>
    </w:tbl>
    <w:p w14:paraId="7BDF711A" w14:textId="4602FF03" w:rsidR="00C95696" w:rsidRDefault="00EB7CA3" w:rsidP="00893068">
      <w:pPr>
        <w:spacing w:line="280" w:lineRule="exact"/>
        <w:rPr>
          <w:rFonts w:ascii="ＭＳ 明朝" w:hAnsi="ＭＳ 明朝" w:cs="ＭＳ Ｐゴシック"/>
          <w:sz w:val="18"/>
          <w:szCs w:val="18"/>
        </w:rPr>
      </w:pPr>
      <w:r w:rsidRPr="00F04F7A">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F04F7A">
        <w:rPr>
          <w:rFonts w:ascii="ＭＳ 明朝" w:hAnsi="ＭＳ 明朝" w:cs="ＭＳ Ｐゴシック" w:hint="eastAsia"/>
          <w:sz w:val="18"/>
          <w:szCs w:val="18"/>
        </w:rPr>
        <w:t>ても問題ありません。</w:t>
      </w:r>
    </w:p>
    <w:p w14:paraId="155B48F7" w14:textId="77777777" w:rsidR="00EB7CA3" w:rsidRDefault="00EB7CA3" w:rsidP="00893068">
      <w:pPr>
        <w:spacing w:line="280" w:lineRule="exact"/>
        <w:ind w:leftChars="50" w:left="96"/>
        <w:rPr>
          <w:rFonts w:ascii="ＭＳ 明朝" w:hAnsi="ＭＳ 明朝" w:cs="ＭＳ Ｐゴシック"/>
          <w:sz w:val="18"/>
          <w:szCs w:val="18"/>
        </w:rPr>
      </w:pPr>
      <w:r w:rsidRPr="001E65BF">
        <w:rPr>
          <w:rFonts w:ascii="ＭＳ 明朝" w:hAnsi="ＭＳ 明朝" w:cs="ＭＳ Ｐゴシック" w:hint="eastAsia"/>
          <w:sz w:val="18"/>
          <w:szCs w:val="18"/>
        </w:rPr>
        <w:t>※以下の</w:t>
      </w:r>
      <w:r>
        <w:rPr>
          <w:rFonts w:ascii="ＭＳ 明朝" w:hAnsi="ＭＳ 明朝" w:cs="ＭＳ Ｐゴシック" w:hint="eastAsia"/>
          <w:sz w:val="18"/>
          <w:szCs w:val="18"/>
        </w:rPr>
        <w:t>②、③</w:t>
      </w:r>
      <w:r w:rsidRPr="001E65BF">
        <w:rPr>
          <w:rFonts w:ascii="ＭＳ 明朝" w:hAnsi="ＭＳ 明朝" w:cs="ＭＳ Ｐゴシック" w:hint="eastAsia"/>
          <w:sz w:val="18"/>
          <w:szCs w:val="18"/>
        </w:rPr>
        <w:t>について、プライバシーマーク制度では、JIS第一・第二水準以外の文字が使用されている場合、該当する文字をJIS第一・第二水準の文字に縮退して管理・運用</w:t>
      </w:r>
      <w:r>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6A0AD95C" w14:textId="77777777" w:rsidR="00EB7CA3" w:rsidRPr="00211C62" w:rsidRDefault="00EB7CA3" w:rsidP="00893068">
      <w:pPr>
        <w:numPr>
          <w:ilvl w:val="0"/>
          <w:numId w:val="5"/>
        </w:numPr>
        <w:spacing w:line="280" w:lineRule="exact"/>
        <w:rPr>
          <w:rFonts w:ascii="ＭＳ 明朝" w:hAnsi="ＭＳ 明朝" w:cs="ＭＳ Ｐゴシック"/>
          <w:sz w:val="18"/>
          <w:szCs w:val="18"/>
        </w:rPr>
      </w:pPr>
      <w:r w:rsidRPr="007B2C0A">
        <w:rPr>
          <w:rFonts w:ascii="ＭＳ 明朝" w:hAnsi="ＭＳ 明朝" w:cs="ＭＳ Ｐゴシック"/>
          <w:sz w:val="18"/>
          <w:szCs w:val="18"/>
        </w:rPr>
        <w:t>A4</w:t>
      </w:r>
      <w:r w:rsidRPr="007B2C0A">
        <w:rPr>
          <w:rFonts w:ascii="ＭＳ 明朝" w:hAnsi="ＭＳ 明朝" w:cs="ＭＳ Ｐゴシック" w:hint="eastAsia"/>
          <w:sz w:val="18"/>
          <w:szCs w:val="18"/>
        </w:rPr>
        <w:t>縦の用紙を使用してください。</w:t>
      </w:r>
    </w:p>
    <w:p w14:paraId="42EE3C96" w14:textId="77777777" w:rsidR="00974A2B" w:rsidRDefault="00EB7CA3" w:rsidP="00893068">
      <w:pPr>
        <w:numPr>
          <w:ilvl w:val="0"/>
          <w:numId w:val="5"/>
        </w:numPr>
        <w:spacing w:line="280" w:lineRule="exact"/>
        <w:ind w:left="284" w:hanging="284"/>
        <w:rPr>
          <w:rFonts w:ascii="ＭＳ 明朝" w:hAnsi="ＭＳ 明朝" w:cs="ＭＳ Ｐゴシック"/>
          <w:sz w:val="18"/>
          <w:szCs w:val="18"/>
        </w:rPr>
      </w:pPr>
      <w:r w:rsidRPr="00CE71A9">
        <w:rPr>
          <w:rFonts w:ascii="ＭＳ 明朝" w:hAnsi="ＭＳ 明朝" w:cs="ＭＳ Ｐゴシック" w:hint="eastAsia"/>
          <w:sz w:val="18"/>
          <w:szCs w:val="18"/>
        </w:rPr>
        <w:t>申請担当者</w:t>
      </w:r>
      <w:r w:rsidRPr="00CE71A9">
        <w:rPr>
          <w:rFonts w:ascii="ＭＳ 明朝" w:hAnsi="ＭＳ 明朝" w:hint="eastAsia"/>
          <w:sz w:val="18"/>
          <w:szCs w:val="18"/>
        </w:rPr>
        <w:t xml:space="preserve"> </w:t>
      </w:r>
      <w:r w:rsidRPr="00CE71A9">
        <w:rPr>
          <w:rFonts w:ascii="ＭＳ 明朝" w:hAnsi="ＭＳ 明朝" w:cs="ＭＳ Ｐゴシック" w:hint="eastAsia"/>
          <w:sz w:val="18"/>
          <w:szCs w:val="18"/>
        </w:rPr>
        <w:t>：申請事業者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事務連絡窓口</w:t>
      </w:r>
      <w:r>
        <w:rPr>
          <w:rFonts w:ascii="ＭＳ 明朝" w:hAnsi="ＭＳ 明朝" w:cs="ＭＳ Ｐゴシック" w:hint="eastAsia"/>
          <w:sz w:val="18"/>
          <w:szCs w:val="18"/>
        </w:rPr>
        <w:t>となる</w:t>
      </w:r>
      <w:r w:rsidRPr="00CE71A9">
        <w:rPr>
          <w:rFonts w:ascii="ＭＳ 明朝" w:hAnsi="ＭＳ 明朝" w:cs="ＭＳ Ｐゴシック" w:hint="eastAsia"/>
          <w:sz w:val="18"/>
          <w:szCs w:val="18"/>
        </w:rPr>
        <w:t>担当者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氏名、所属、連絡先となる勤務先所在地、電話番号、</w:t>
      </w:r>
      <w:r w:rsidRPr="00B16DF6">
        <w:rPr>
          <w:rFonts w:ascii="ＭＳ 明朝" w:hAnsi="ＭＳ 明朝" w:cs="ＭＳ Ｐゴシック"/>
          <w:sz w:val="18"/>
          <w:szCs w:val="18"/>
        </w:rPr>
        <w:t>FAX</w:t>
      </w:r>
    </w:p>
    <w:p w14:paraId="3D419003" w14:textId="56845704" w:rsidR="00EB7CA3" w:rsidRPr="002E2399" w:rsidRDefault="00EB7CA3" w:rsidP="00893068">
      <w:pPr>
        <w:spacing w:line="280" w:lineRule="exact"/>
        <w:ind w:left="284"/>
        <w:rPr>
          <w:rFonts w:ascii="ＭＳ 明朝" w:hAnsi="ＭＳ 明朝" w:cs="ＭＳ Ｐゴシック"/>
          <w:sz w:val="18"/>
          <w:szCs w:val="18"/>
        </w:rPr>
      </w:pPr>
      <w:r w:rsidRPr="00B16DF6">
        <w:rPr>
          <w:rFonts w:ascii="ＭＳ 明朝" w:hAnsi="ＭＳ 明朝" w:cs="ＭＳ Ｐゴシック" w:hint="eastAsia"/>
          <w:sz w:val="18"/>
          <w:szCs w:val="18"/>
        </w:rPr>
        <w:t>番号、勤務先の</w:t>
      </w:r>
      <w:r w:rsidRPr="00B16DF6">
        <w:rPr>
          <w:rFonts w:ascii="ＭＳ 明朝" w:hAnsi="ＭＳ 明朝" w:cs="ＭＳ Ｐゴシック"/>
          <w:sz w:val="18"/>
          <w:szCs w:val="18"/>
        </w:rPr>
        <w:t>e-mail</w:t>
      </w:r>
      <w:r w:rsidRPr="00B16DF6">
        <w:rPr>
          <w:rFonts w:ascii="ＭＳ 明朝" w:hAnsi="ＭＳ 明朝" w:cs="ＭＳ Ｐゴシック" w:hint="eastAsia"/>
          <w:sz w:val="18"/>
          <w:szCs w:val="18"/>
        </w:rPr>
        <w:t>ア</w:t>
      </w:r>
      <w:r w:rsidRPr="002E2399">
        <w:rPr>
          <w:rFonts w:ascii="ＭＳ 明朝" w:hAnsi="ＭＳ 明朝" w:cs="ＭＳ Ｐゴシック" w:hint="eastAsia"/>
          <w:sz w:val="18"/>
          <w:szCs w:val="18"/>
        </w:rPr>
        <w:t>ドレスを記入してください。氏名については、カタカナで振り仮名をふってください（手書きでも問題ありません）。</w:t>
      </w:r>
      <w:r w:rsidR="00A81102" w:rsidRPr="002E2399">
        <w:rPr>
          <w:rFonts w:ascii="ＭＳ 明朝" w:hAnsi="ＭＳ 明朝" w:cs="ＭＳ Ｐゴシック" w:hint="eastAsia"/>
          <w:sz w:val="18"/>
          <w:szCs w:val="18"/>
        </w:rPr>
        <w:t>所属及び役職が特にない場合は、従事している業務を記入してください</w:t>
      </w:r>
      <w:r w:rsidR="00A81102" w:rsidRPr="006C2EDF">
        <w:rPr>
          <w:rFonts w:ascii="ＭＳ 明朝" w:hAnsi="ＭＳ 明朝" w:cs="ＭＳ Ｐゴシック" w:hint="eastAsia"/>
          <w:sz w:val="18"/>
          <w:szCs w:val="18"/>
        </w:rPr>
        <w:t>。</w:t>
      </w:r>
      <w:r w:rsidR="00B07DC5" w:rsidRPr="006C2EDF">
        <w:rPr>
          <w:rFonts w:ascii="ＭＳ 明朝" w:hAnsi="ＭＳ 明朝" w:cs="ＭＳ Ｐゴシック" w:hint="eastAsia"/>
          <w:sz w:val="18"/>
          <w:szCs w:val="18"/>
        </w:rPr>
        <w:t>勤務先の</w:t>
      </w:r>
      <w:r w:rsidR="00B07DC5" w:rsidRPr="006C2EDF">
        <w:rPr>
          <w:rFonts w:ascii="ＭＳ 明朝" w:hAnsi="ＭＳ 明朝" w:cs="ＭＳ Ｐゴシック"/>
          <w:sz w:val="18"/>
          <w:szCs w:val="18"/>
        </w:rPr>
        <w:t>e-mail</w:t>
      </w:r>
      <w:r w:rsidR="00B07DC5" w:rsidRPr="006C2EDF">
        <w:rPr>
          <w:rFonts w:ascii="ＭＳ 明朝" w:hAnsi="ＭＳ 明朝" w:cs="ＭＳ Ｐゴシック" w:hint="eastAsia"/>
          <w:sz w:val="18"/>
          <w:szCs w:val="18"/>
        </w:rPr>
        <w:t>アドレスは</w:t>
      </w:r>
      <w:r w:rsidR="003C46DC">
        <w:rPr>
          <w:rFonts w:ascii="ＭＳ 明朝" w:hAnsi="ＭＳ 明朝" w:cs="ＭＳ Ｐゴシック" w:hint="eastAsia"/>
          <w:sz w:val="18"/>
          <w:szCs w:val="18"/>
        </w:rPr>
        <w:t>、</w:t>
      </w:r>
      <w:r w:rsidR="00B07DC5" w:rsidRPr="006C2EDF">
        <w:rPr>
          <w:rFonts w:ascii="ＭＳ 明朝" w:hAnsi="ＭＳ 明朝" w:cs="ＭＳ Ｐゴシック" w:hint="eastAsia"/>
          <w:sz w:val="18"/>
          <w:szCs w:val="18"/>
        </w:rPr>
        <w:t>複数人で受信可能な</w:t>
      </w:r>
      <w:r w:rsidR="00B07DC5" w:rsidRPr="006C2EDF">
        <w:rPr>
          <w:rFonts w:ascii="ＭＳ 明朝" w:hAnsi="ＭＳ 明朝" w:cs="ＭＳ Ｐゴシック"/>
          <w:sz w:val="18"/>
          <w:szCs w:val="18"/>
        </w:rPr>
        <w:t>e-mail</w:t>
      </w:r>
      <w:r w:rsidR="00B07DC5" w:rsidRPr="006C2EDF">
        <w:rPr>
          <w:rFonts w:ascii="ＭＳ 明朝" w:hAnsi="ＭＳ 明朝" w:cs="ＭＳ Ｐゴシック" w:hint="eastAsia"/>
          <w:sz w:val="18"/>
          <w:szCs w:val="18"/>
        </w:rPr>
        <w:t>アドレス（メーリングリスト、グループアドレス等）</w:t>
      </w:r>
      <w:r w:rsidR="00016C4D" w:rsidRPr="006C2EDF">
        <w:rPr>
          <w:rFonts w:ascii="ＭＳ 明朝" w:hAnsi="ＭＳ 明朝" w:cs="ＭＳ Ｐゴシック" w:hint="eastAsia"/>
          <w:sz w:val="18"/>
          <w:szCs w:val="18"/>
        </w:rPr>
        <w:t>も</w:t>
      </w:r>
      <w:r w:rsidR="00B07DC5" w:rsidRPr="006C2EDF">
        <w:rPr>
          <w:rFonts w:ascii="ＭＳ 明朝" w:hAnsi="ＭＳ 明朝" w:cs="ＭＳ Ｐゴシック" w:hint="eastAsia"/>
          <w:sz w:val="18"/>
          <w:szCs w:val="18"/>
        </w:rPr>
        <w:t>登録可能です。</w:t>
      </w:r>
      <w:r w:rsidRPr="002E2399">
        <w:rPr>
          <w:rFonts w:ascii="ＭＳ 明朝" w:hAnsi="ＭＳ 明朝" w:cs="ＭＳ Ｐゴシック" w:hint="eastAsia"/>
          <w:sz w:val="18"/>
          <w:szCs w:val="18"/>
        </w:rPr>
        <w:t>勤務先の</w:t>
      </w:r>
      <w:r w:rsidRPr="002E2399">
        <w:rPr>
          <w:rFonts w:ascii="ＭＳ 明朝" w:hAnsi="ＭＳ 明朝" w:cs="ＭＳ Ｐゴシック"/>
          <w:sz w:val="18"/>
          <w:szCs w:val="18"/>
        </w:rPr>
        <w:t>e-mail</w:t>
      </w:r>
      <w:r w:rsidRPr="002E2399">
        <w:rPr>
          <w:rFonts w:ascii="ＭＳ 明朝" w:hAnsi="ＭＳ 明朝" w:cs="ＭＳ Ｐゴシック" w:hint="eastAsia"/>
          <w:sz w:val="18"/>
          <w:szCs w:val="18"/>
        </w:rPr>
        <w:t>アドレスがない場合は「なし」と記入してください。</w:t>
      </w:r>
    </w:p>
    <w:p w14:paraId="2135225F" w14:textId="0D67D5BA" w:rsidR="00EB7CA3" w:rsidRPr="002E2399" w:rsidRDefault="00320D7F" w:rsidP="00893068">
      <w:pPr>
        <w:pStyle w:val="af7"/>
        <w:numPr>
          <w:ilvl w:val="0"/>
          <w:numId w:val="5"/>
        </w:numPr>
        <w:spacing w:line="280" w:lineRule="exact"/>
        <w:ind w:leftChars="0"/>
        <w:rPr>
          <w:rFonts w:ascii="ＭＳ 明朝" w:hAnsi="ＭＳ 明朝"/>
          <w:sz w:val="18"/>
          <w:szCs w:val="18"/>
        </w:rPr>
      </w:pPr>
      <w:r w:rsidRPr="002E2399">
        <w:rPr>
          <w:rFonts w:ascii="ＭＳ 明朝" w:hAnsi="ＭＳ 明朝" w:hint="eastAsia"/>
          <w:sz w:val="18"/>
          <w:szCs w:val="18"/>
        </w:rPr>
        <w:t>個人情報保護マネジメントシステム構築・運用指針に従って、</w:t>
      </w:r>
      <w:r w:rsidR="00EB7CA3" w:rsidRPr="002E2399">
        <w:rPr>
          <w:rFonts w:ascii="ＭＳ 明朝" w:hAnsi="ＭＳ 明朝" w:hint="eastAsia"/>
          <w:sz w:val="18"/>
          <w:szCs w:val="18"/>
        </w:rPr>
        <w:t>個人情報保護管理者及び個人情報保護監査責任者は、トップマネジメントによ</w:t>
      </w:r>
      <w:r w:rsidRPr="002E2399">
        <w:rPr>
          <w:rFonts w:ascii="ＭＳ 明朝" w:hAnsi="ＭＳ 明朝" w:hint="eastAsia"/>
          <w:sz w:val="18"/>
          <w:szCs w:val="18"/>
        </w:rPr>
        <w:t>って</w:t>
      </w:r>
      <w:r w:rsidR="00EB7CA3" w:rsidRPr="002E2399">
        <w:rPr>
          <w:rFonts w:ascii="ＭＳ 明朝" w:hAnsi="ＭＳ 明朝" w:hint="eastAsia"/>
          <w:sz w:val="18"/>
          <w:szCs w:val="18"/>
        </w:rPr>
        <w:t>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0E745861" w14:textId="1685C0A3" w:rsidR="00EB7CA3" w:rsidRPr="006C2EDF" w:rsidRDefault="00601960" w:rsidP="006C2EDF">
      <w:pPr>
        <w:pStyle w:val="af7"/>
        <w:numPr>
          <w:ilvl w:val="0"/>
          <w:numId w:val="5"/>
        </w:numPr>
        <w:spacing w:line="280" w:lineRule="exact"/>
        <w:ind w:leftChars="0"/>
        <w:rPr>
          <w:rFonts w:ascii="ＭＳ 明朝" w:hAnsi="ＭＳ 明朝"/>
          <w:sz w:val="18"/>
          <w:szCs w:val="18"/>
        </w:rPr>
      </w:pPr>
      <w:r w:rsidRPr="002E2399">
        <w:rPr>
          <w:rFonts w:ascii="ＭＳ 明朝" w:hAnsi="ＭＳ 明朝" w:cs="ＭＳ Ｐゴシック" w:hint="eastAsia"/>
          <w:sz w:val="18"/>
          <w:szCs w:val="18"/>
        </w:rPr>
        <w:t>申請は法人単位です。</w:t>
      </w:r>
      <w:r w:rsidR="00A81102" w:rsidRPr="002E2399">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p>
    <w:p w14:paraId="6354D886" w14:textId="0A9EE4B3" w:rsidR="00C40572" w:rsidRDefault="005B4A35" w:rsidP="00D72158">
      <w:pPr>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52608" behindDoc="0" locked="0" layoutInCell="1" allowOverlap="1" wp14:anchorId="19863910" wp14:editId="4A3CD9A3">
                <wp:simplePos x="0" y="0"/>
                <wp:positionH relativeFrom="margin">
                  <wp:posOffset>95250</wp:posOffset>
                </wp:positionH>
                <wp:positionV relativeFrom="paragraph">
                  <wp:posOffset>38100</wp:posOffset>
                </wp:positionV>
                <wp:extent cx="6048375" cy="295275"/>
                <wp:effectExtent l="0" t="0" r="9525"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F11F6" w14:textId="66623C5C" w:rsidR="00F75935" w:rsidRPr="008946F7" w:rsidRDefault="00F75935" w:rsidP="008946F7">
                            <w:pPr>
                              <w:rPr>
                                <w:rFonts w:ascii="ＭＳ ゴシック" w:eastAsia="ＭＳ ゴシック" w:hAnsi="ＭＳ ゴシック"/>
                                <w:b/>
                              </w:rPr>
                            </w:pPr>
                            <w:r w:rsidRPr="005E1892">
                              <w:rPr>
                                <w:rFonts w:ascii="ＭＳ ゴシック" w:eastAsia="ＭＳ ゴシック" w:hAnsi="ＭＳ ゴシック" w:hint="eastAsia"/>
                                <w:b/>
                                <w:sz w:val="21"/>
                                <w:szCs w:val="21"/>
                              </w:rPr>
                              <w:t>【申請様式3新規】</w:t>
                            </w:r>
                            <w:r w:rsidRPr="005E1892">
                              <w:rPr>
                                <w:rFonts w:ascii="ＭＳ ゴシック" w:eastAsia="ＭＳ ゴシック" w:hAnsi="ＭＳ ゴシック" w:hint="eastAsia"/>
                                <w:sz w:val="21"/>
                                <w:szCs w:val="21"/>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3910" id="Text Box 46" o:spid="_x0000_s1032" type="#_x0000_t202" style="position:absolute;left:0;text-align:left;margin-left:7.5pt;margin-top:3pt;width:476.25pt;height:23.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" stroked="f">
                <v:textbox inset="5.85pt,.7pt,5.85pt,.7pt">
                  <w:txbxContent>
                    <w:p w14:paraId="53AF11F6" w14:textId="66623C5C" w:rsidR="00F75935" w:rsidRPr="008946F7" w:rsidRDefault="00F75935" w:rsidP="008946F7">
                      <w:pPr>
                        <w:rPr>
                          <w:rFonts w:ascii="ＭＳ ゴシック" w:eastAsia="ＭＳ ゴシック" w:hAnsi="ＭＳ ゴシック"/>
                          <w:b/>
                        </w:rPr>
                      </w:pPr>
                      <w:r w:rsidRPr="005E1892">
                        <w:rPr>
                          <w:rFonts w:ascii="ＭＳ ゴシック" w:eastAsia="ＭＳ ゴシック" w:hAnsi="ＭＳ ゴシック" w:hint="eastAsia"/>
                          <w:b/>
                          <w:sz w:val="21"/>
                          <w:szCs w:val="21"/>
                        </w:rPr>
                        <w:t>【申請様式3新規】</w:t>
                      </w:r>
                      <w:r w:rsidRPr="005E1892">
                        <w:rPr>
                          <w:rFonts w:ascii="ＭＳ ゴシック" w:eastAsia="ＭＳ ゴシック" w:hAnsi="ＭＳ ゴシック" w:hint="eastAsia"/>
                          <w:sz w:val="21"/>
                          <w:szCs w:val="21"/>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v:textbox>
                <w10:wrap anchorx="margin"/>
              </v:shape>
            </w:pict>
          </mc:Fallback>
        </mc:AlternateContent>
      </w:r>
    </w:p>
    <w:p w14:paraId="49037C79" w14:textId="5270332B" w:rsidR="00AD0E6A" w:rsidRDefault="00AD0E6A" w:rsidP="00D72158">
      <w:pPr>
        <w:rPr>
          <w:rFonts w:ascii="ＭＳ Ｐゴシック" w:eastAsia="ＭＳ Ｐゴシック" w:cs="ＭＳ Ｐゴシック"/>
          <w:sz w:val="18"/>
          <w:szCs w:val="18"/>
        </w:rPr>
      </w:pPr>
    </w:p>
    <w:tbl>
      <w:tblPr>
        <w:tblW w:w="0" w:type="auto"/>
        <w:tblInd w:w="-15"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775"/>
        <w:gridCol w:w="6615"/>
      </w:tblGrid>
      <w:tr w:rsidR="00D875E6" w:rsidRPr="00EB3BCA" w14:paraId="6D4CEF9B" w14:textId="77777777" w:rsidTr="00D36B6E">
        <w:trPr>
          <w:cantSplit/>
          <w:trHeight w:val="523"/>
        </w:trPr>
        <w:tc>
          <w:tcPr>
            <w:tcW w:w="2775" w:type="dxa"/>
            <w:tcBorders>
              <w:bottom w:val="single" w:sz="4" w:space="0" w:color="auto"/>
              <w:right w:val="single" w:sz="4" w:space="0" w:color="auto"/>
            </w:tcBorders>
            <w:shd w:val="pct15" w:color="auto" w:fill="FFFFFF"/>
            <w:vAlign w:val="center"/>
          </w:tcPr>
          <w:p w14:paraId="25CB0819" w14:textId="77777777" w:rsidR="00D875E6" w:rsidRPr="005E1892" w:rsidRDefault="006A40BF" w:rsidP="00C40572">
            <w:pPr>
              <w:jc w:val="center"/>
              <w:rPr>
                <w:rFonts w:ascii="細明朝体" w:eastAsia="細明朝体"/>
                <w:sz w:val="21"/>
                <w:szCs w:val="21"/>
              </w:rPr>
            </w:pPr>
            <w:r w:rsidRPr="005E1892">
              <w:rPr>
                <w:rFonts w:ascii="細明朝体" w:eastAsia="細明朝体" w:hint="eastAsia"/>
                <w:sz w:val="21"/>
                <w:szCs w:val="21"/>
              </w:rPr>
              <w:t>売　上　高</w:t>
            </w:r>
          </w:p>
        </w:tc>
        <w:tc>
          <w:tcPr>
            <w:tcW w:w="6615" w:type="dxa"/>
            <w:tcBorders>
              <w:left w:val="single" w:sz="4" w:space="0" w:color="auto"/>
              <w:bottom w:val="single" w:sz="4" w:space="0" w:color="auto"/>
            </w:tcBorders>
          </w:tcPr>
          <w:p w14:paraId="79026E43" w14:textId="1994D4EE" w:rsidR="00D875E6" w:rsidRPr="005E1892" w:rsidRDefault="00D875E6" w:rsidP="00625D62">
            <w:pPr>
              <w:ind w:left="77"/>
              <w:jc w:val="left"/>
              <w:rPr>
                <w:rFonts w:ascii="平成明朝"/>
                <w:sz w:val="21"/>
                <w:szCs w:val="21"/>
              </w:rPr>
            </w:pPr>
          </w:p>
        </w:tc>
      </w:tr>
      <w:tr w:rsidR="00727A61" w:rsidRPr="00EB3BCA" w14:paraId="632BA067" w14:textId="77777777" w:rsidTr="00D36B6E">
        <w:trPr>
          <w:cantSplit/>
          <w:trHeight w:val="1543"/>
        </w:trPr>
        <w:tc>
          <w:tcPr>
            <w:tcW w:w="2775" w:type="dxa"/>
            <w:tcBorders>
              <w:top w:val="single" w:sz="4" w:space="0" w:color="auto"/>
              <w:bottom w:val="single" w:sz="4" w:space="0" w:color="auto"/>
              <w:right w:val="single" w:sz="4" w:space="0" w:color="auto"/>
            </w:tcBorders>
            <w:shd w:val="pct15" w:color="auto" w:fill="FFFFFF"/>
            <w:vAlign w:val="center"/>
          </w:tcPr>
          <w:p w14:paraId="3B910379" w14:textId="77777777" w:rsidR="00727A61" w:rsidRPr="005E1892" w:rsidRDefault="00727A61" w:rsidP="00D30B9B">
            <w:pPr>
              <w:jc w:val="center"/>
              <w:rPr>
                <w:rFonts w:ascii="細明朝体" w:eastAsia="細明朝体"/>
                <w:sz w:val="21"/>
                <w:szCs w:val="21"/>
              </w:rPr>
            </w:pPr>
            <w:r w:rsidRPr="005E1892">
              <w:rPr>
                <w:rFonts w:ascii="細明朝体" w:eastAsia="細明朝体" w:hint="eastAsia"/>
                <w:sz w:val="21"/>
                <w:szCs w:val="21"/>
              </w:rPr>
              <w:t>事業内容</w:t>
            </w:r>
          </w:p>
          <w:p w14:paraId="453EFDAB" w14:textId="1B495C5E" w:rsidR="00C40572" w:rsidRPr="005E1892" w:rsidRDefault="00C40572" w:rsidP="00C40572">
            <w:pPr>
              <w:jc w:val="center"/>
              <w:rPr>
                <w:rFonts w:ascii="細明朝体" w:eastAsia="細明朝体"/>
                <w:sz w:val="21"/>
                <w:szCs w:val="21"/>
              </w:rPr>
            </w:pPr>
            <w:r w:rsidRPr="005E1892">
              <w:rPr>
                <w:rFonts w:ascii="細明朝体" w:eastAsia="細明朝体" w:hint="eastAsia"/>
                <w:sz w:val="21"/>
                <w:szCs w:val="21"/>
              </w:rPr>
              <w:t>※売上高</w:t>
            </w:r>
            <w:r w:rsidR="004243AE">
              <w:rPr>
                <w:rFonts w:ascii="細明朝体" w:eastAsia="細明朝体" w:hint="eastAsia"/>
                <w:sz w:val="21"/>
                <w:szCs w:val="21"/>
              </w:rPr>
              <w:t>の多</w:t>
            </w:r>
            <w:r w:rsidRPr="005E1892">
              <w:rPr>
                <w:rFonts w:ascii="細明朝体" w:eastAsia="細明朝体" w:hint="eastAsia"/>
                <w:sz w:val="21"/>
                <w:szCs w:val="21"/>
              </w:rPr>
              <w:t>い順に</w:t>
            </w:r>
          </w:p>
          <w:p w14:paraId="1C965241" w14:textId="1D8C0904" w:rsidR="00C40572" w:rsidRPr="005E1892" w:rsidRDefault="00C40572" w:rsidP="00C40572">
            <w:pPr>
              <w:jc w:val="center"/>
              <w:rPr>
                <w:rFonts w:ascii="細明朝体" w:eastAsia="細明朝体"/>
                <w:sz w:val="21"/>
                <w:szCs w:val="21"/>
              </w:rPr>
            </w:pPr>
            <w:r w:rsidRPr="005E1892">
              <w:rPr>
                <w:rFonts w:ascii="細明朝体" w:eastAsia="細明朝体" w:hint="eastAsia"/>
                <w:sz w:val="21"/>
                <w:szCs w:val="21"/>
              </w:rPr>
              <w:t>記入</w:t>
            </w:r>
            <w:r w:rsidR="007224AF" w:rsidRPr="005E1892">
              <w:rPr>
                <w:rFonts w:ascii="細明朝体" w:eastAsia="細明朝体" w:hint="eastAsia"/>
                <w:sz w:val="21"/>
                <w:szCs w:val="21"/>
              </w:rPr>
              <w:t>して</w:t>
            </w:r>
            <w:r w:rsidRPr="005E1892">
              <w:rPr>
                <w:rFonts w:ascii="細明朝体" w:eastAsia="細明朝体" w:hint="eastAsia"/>
                <w:sz w:val="21"/>
                <w:szCs w:val="21"/>
              </w:rPr>
              <w:t>ください</w:t>
            </w:r>
          </w:p>
        </w:tc>
        <w:tc>
          <w:tcPr>
            <w:tcW w:w="6615" w:type="dxa"/>
            <w:tcBorders>
              <w:top w:val="single" w:sz="4" w:space="0" w:color="auto"/>
              <w:left w:val="single" w:sz="4" w:space="0" w:color="auto"/>
              <w:bottom w:val="single" w:sz="4" w:space="0" w:color="auto"/>
            </w:tcBorders>
          </w:tcPr>
          <w:p w14:paraId="4DDE45E1" w14:textId="2A49B584" w:rsidR="00727A61" w:rsidRPr="005E1892" w:rsidRDefault="00727A61" w:rsidP="00625D62">
            <w:pPr>
              <w:tabs>
                <w:tab w:val="num" w:pos="512"/>
              </w:tabs>
              <w:ind w:leftChars="36" w:left="69"/>
              <w:jc w:val="left"/>
              <w:rPr>
                <w:rFonts w:ascii="平成明朝"/>
                <w:sz w:val="21"/>
                <w:szCs w:val="21"/>
              </w:rPr>
            </w:pPr>
          </w:p>
        </w:tc>
      </w:tr>
      <w:tr w:rsidR="00D875E6" w:rsidRPr="00EB3BCA" w14:paraId="4BA918D9" w14:textId="77777777" w:rsidTr="00D36B6E">
        <w:trPr>
          <w:cantSplit/>
          <w:trHeight w:val="1530"/>
        </w:trPr>
        <w:tc>
          <w:tcPr>
            <w:tcW w:w="2775" w:type="dxa"/>
            <w:tcBorders>
              <w:top w:val="single" w:sz="4" w:space="0" w:color="auto"/>
              <w:bottom w:val="single" w:sz="4" w:space="0" w:color="auto"/>
              <w:right w:val="single" w:sz="4" w:space="0" w:color="auto"/>
            </w:tcBorders>
            <w:shd w:val="pct15" w:color="auto" w:fill="FFFFFF"/>
            <w:vAlign w:val="center"/>
          </w:tcPr>
          <w:p w14:paraId="1BB57D31" w14:textId="77777777" w:rsidR="00D875E6" w:rsidRPr="005E1892" w:rsidRDefault="00D875E6" w:rsidP="00D30B9B">
            <w:pPr>
              <w:jc w:val="center"/>
              <w:rPr>
                <w:rFonts w:ascii="細明朝体" w:eastAsia="細明朝体"/>
                <w:sz w:val="21"/>
                <w:szCs w:val="21"/>
              </w:rPr>
            </w:pPr>
            <w:r w:rsidRPr="005E1892">
              <w:rPr>
                <w:rFonts w:ascii="細明朝体" w:eastAsia="細明朝体" w:hint="eastAsia"/>
                <w:sz w:val="21"/>
                <w:szCs w:val="21"/>
              </w:rPr>
              <w:t>従</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業</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者</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数</w:t>
            </w:r>
          </w:p>
          <w:p w14:paraId="1C907840" w14:textId="4EE5EF44" w:rsidR="00AD0E6A" w:rsidRPr="005E1892" w:rsidRDefault="00AD0E6A" w:rsidP="00D30B9B">
            <w:pPr>
              <w:jc w:val="center"/>
              <w:rPr>
                <w:rFonts w:ascii="細明朝体" w:eastAsia="細明朝体"/>
                <w:sz w:val="21"/>
                <w:szCs w:val="21"/>
              </w:rPr>
            </w:pPr>
            <w:r w:rsidRPr="005E1892">
              <w:rPr>
                <w:rFonts w:ascii="ＭＳ 明朝" w:hAnsi="ＭＳ 明朝" w:cs="ＭＳ 明朝" w:hint="eastAsia"/>
                <w:sz w:val="21"/>
                <w:szCs w:val="21"/>
              </w:rPr>
              <w:t>※記入上の注意④をご参照のうえ記入</w:t>
            </w:r>
            <w:r w:rsidR="007224AF" w:rsidRPr="005E1892">
              <w:rPr>
                <w:rFonts w:ascii="ＭＳ 明朝" w:hAnsi="ＭＳ 明朝" w:cs="ＭＳ 明朝" w:hint="eastAsia"/>
                <w:sz w:val="21"/>
                <w:szCs w:val="21"/>
              </w:rPr>
              <w:t>して</w:t>
            </w:r>
            <w:r w:rsidRPr="005E1892">
              <w:rPr>
                <w:rFonts w:ascii="ＭＳ 明朝" w:hAnsi="ＭＳ 明朝" w:cs="ＭＳ 明朝" w:hint="eastAsia"/>
                <w:sz w:val="21"/>
                <w:szCs w:val="21"/>
              </w:rPr>
              <w:t>ください。</w:t>
            </w:r>
          </w:p>
        </w:tc>
        <w:tc>
          <w:tcPr>
            <w:tcW w:w="6615" w:type="dxa"/>
            <w:tcBorders>
              <w:top w:val="single" w:sz="4" w:space="0" w:color="auto"/>
              <w:left w:val="single" w:sz="4" w:space="0" w:color="auto"/>
              <w:bottom w:val="single" w:sz="4" w:space="0" w:color="auto"/>
            </w:tcBorders>
          </w:tcPr>
          <w:p w14:paraId="6D61F29C" w14:textId="6EF76A64" w:rsidR="00D875E6"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役</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員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61A52FD3" w14:textId="5E8CA801" w:rsidR="00D875E6"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 xml:space="preserve">正社員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192893E3" w14:textId="38FD22B1" w:rsidR="00D34361" w:rsidRPr="005E1892" w:rsidRDefault="00D34361" w:rsidP="00615909">
            <w:pPr>
              <w:numPr>
                <w:ilvl w:val="0"/>
                <w:numId w:val="2"/>
              </w:numPr>
              <w:rPr>
                <w:rFonts w:ascii="ＭＳ 明朝" w:hAnsi="ＭＳ 明朝"/>
                <w:sz w:val="21"/>
                <w:szCs w:val="21"/>
              </w:rPr>
            </w:pPr>
            <w:r w:rsidRPr="005E1892">
              <w:rPr>
                <w:rFonts w:ascii="ＭＳ 明朝" w:hAnsi="ＭＳ 明朝" w:hint="eastAsia"/>
                <w:sz w:val="21"/>
                <w:szCs w:val="21"/>
              </w:rPr>
              <w:t>契約社員</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44BE23F6" w14:textId="427B1BE8" w:rsidR="00914D85" w:rsidRPr="005E1892" w:rsidRDefault="00914D85" w:rsidP="00615909">
            <w:pPr>
              <w:numPr>
                <w:ilvl w:val="0"/>
                <w:numId w:val="2"/>
              </w:numPr>
              <w:rPr>
                <w:rFonts w:ascii="ＭＳ 明朝" w:hAnsi="ＭＳ 明朝"/>
                <w:sz w:val="21"/>
                <w:szCs w:val="21"/>
              </w:rPr>
            </w:pPr>
            <w:r w:rsidRPr="005E1892">
              <w:rPr>
                <w:rFonts w:ascii="ＭＳ 明朝" w:hAnsi="ＭＳ 明朝" w:hint="eastAsia"/>
                <w:sz w:val="21"/>
                <w:szCs w:val="21"/>
              </w:rPr>
              <w:t>受入</w:t>
            </w:r>
            <w:r w:rsidR="000326A3" w:rsidRPr="005E1892">
              <w:rPr>
                <w:rFonts w:ascii="ＭＳ 明朝" w:hAnsi="ＭＳ 明朝" w:hint="eastAsia"/>
                <w:sz w:val="21"/>
                <w:szCs w:val="21"/>
              </w:rPr>
              <w:t xml:space="preserve">派遣社員：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0326A3" w:rsidRPr="005E1892">
              <w:rPr>
                <w:rFonts w:ascii="ＭＳ 明朝" w:hAnsi="ＭＳ 明朝" w:hint="eastAsia"/>
                <w:sz w:val="21"/>
                <w:szCs w:val="21"/>
              </w:rPr>
              <w:t>名</w:t>
            </w:r>
          </w:p>
          <w:p w14:paraId="4D766C8F" w14:textId="4BF17EEB" w:rsidR="000326A3" w:rsidRPr="005E1892" w:rsidRDefault="002E0375" w:rsidP="00615909">
            <w:pPr>
              <w:numPr>
                <w:ilvl w:val="0"/>
                <w:numId w:val="2"/>
              </w:numPr>
              <w:rPr>
                <w:rFonts w:ascii="ＭＳ 明朝" w:hAnsi="ＭＳ 明朝"/>
                <w:sz w:val="21"/>
                <w:szCs w:val="21"/>
              </w:rPr>
            </w:pPr>
            <w:r w:rsidRPr="005E1892">
              <w:rPr>
                <w:rFonts w:ascii="ＭＳ 明朝" w:hAnsi="ＭＳ 明朝" w:hint="eastAsia"/>
                <w:sz w:val="21"/>
                <w:szCs w:val="21"/>
              </w:rPr>
              <w:t>受入</w:t>
            </w:r>
            <w:r w:rsidR="000326A3" w:rsidRPr="005E1892">
              <w:rPr>
                <w:rFonts w:ascii="ＭＳ 明朝" w:hAnsi="ＭＳ 明朝" w:hint="eastAsia"/>
                <w:sz w:val="21"/>
                <w:szCs w:val="21"/>
              </w:rPr>
              <w:t xml:space="preserve">出向社員：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0326A3" w:rsidRPr="005E1892">
              <w:rPr>
                <w:rFonts w:ascii="ＭＳ 明朝" w:hAnsi="ＭＳ 明朝" w:hint="eastAsia"/>
                <w:sz w:val="21"/>
                <w:szCs w:val="21"/>
              </w:rPr>
              <w:t>名</w:t>
            </w:r>
          </w:p>
          <w:p w14:paraId="532F7BC5" w14:textId="63B2257D" w:rsidR="000326A3"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 xml:space="preserve">パート・アルバイト等：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5FAC1BE4" w14:textId="731EEFF0" w:rsidR="00D875E6" w:rsidRPr="005E1892" w:rsidRDefault="00461155">
            <w:pPr>
              <w:rPr>
                <w:rFonts w:ascii="ＭＳ 明朝" w:hAnsi="ＭＳ 明朝"/>
                <w:sz w:val="21"/>
                <w:szCs w:val="21"/>
                <w:u w:val="single"/>
              </w:rPr>
            </w:pPr>
            <w:r w:rsidRPr="005E1892">
              <w:rPr>
                <w:rFonts w:ascii="ＭＳ 明朝" w:hAnsi="ＭＳ 明朝" w:hint="eastAsia"/>
                <w:noProof/>
                <w:sz w:val="21"/>
                <w:szCs w:val="21"/>
              </w:rPr>
              <mc:AlternateContent>
                <mc:Choice Requires="wps">
                  <w:drawing>
                    <wp:anchor distT="0" distB="0" distL="114300" distR="114300" simplePos="0" relativeHeight="251656704" behindDoc="0" locked="0" layoutInCell="1" allowOverlap="1" wp14:anchorId="4D47E25E" wp14:editId="0C3B95F1">
                      <wp:simplePos x="0" y="0"/>
                      <wp:positionH relativeFrom="column">
                        <wp:posOffset>929640</wp:posOffset>
                      </wp:positionH>
                      <wp:positionV relativeFrom="paragraph">
                        <wp:posOffset>101600</wp:posOffset>
                      </wp:positionV>
                      <wp:extent cx="1857375" cy="0"/>
                      <wp:effectExtent l="6350" t="13335" r="12700" b="5715"/>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D23D8" id="_x0000_t32" coordsize="21600,21600" o:spt="32" o:oned="t" path="m,l21600,21600e" filled="f">
                      <v:path arrowok="t" fillok="f" o:connecttype="none"/>
                      <o:lock v:ext="edit" shapetype="t"/>
                    </v:shapetype>
                    <v:shape id="AutoShape 79" o:spid="_x0000_s1026" type="#_x0000_t32" style="position:absolute;left:0;text-align:left;margin-left:73.2pt;margin-top:8pt;width:146.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0326A3" w:rsidRPr="005E1892">
              <w:rPr>
                <w:rFonts w:ascii="ＭＳ 明朝" w:hAnsi="ＭＳ 明朝" w:hint="eastAsia"/>
                <w:sz w:val="21"/>
                <w:szCs w:val="21"/>
              </w:rPr>
              <w:t xml:space="preserve">                    </w:t>
            </w:r>
          </w:p>
          <w:p w14:paraId="68B6E62C" w14:textId="77777777" w:rsidR="00D875E6" w:rsidRPr="005E1892" w:rsidRDefault="000326A3" w:rsidP="00373319">
            <w:pPr>
              <w:ind w:firstLineChars="100" w:firstLine="201"/>
              <w:rPr>
                <w:rFonts w:ascii="ＭＳ 明朝" w:hAnsi="ＭＳ 明朝"/>
                <w:sz w:val="21"/>
                <w:szCs w:val="21"/>
              </w:rPr>
            </w:pPr>
            <w:r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D875E6" w:rsidRPr="005E1892">
              <w:rPr>
                <w:rFonts w:ascii="ＭＳ 明朝" w:hAnsi="ＭＳ 明朝" w:hint="eastAsia"/>
                <w:sz w:val="21"/>
                <w:szCs w:val="21"/>
              </w:rPr>
              <w:t>合計</w:t>
            </w:r>
            <w:r w:rsidR="00373319" w:rsidRPr="005E1892">
              <w:rPr>
                <w:rFonts w:ascii="ＭＳ 明朝" w:hAnsi="ＭＳ 明朝" w:hint="eastAsia"/>
                <w:sz w:val="21"/>
                <w:szCs w:val="21"/>
              </w:rPr>
              <w:t xml:space="preserve">　　  </w:t>
            </w:r>
            <w:r w:rsidR="00D875E6"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0F3E39" w:rsidRPr="005E1892">
              <w:rPr>
                <w:rFonts w:ascii="ＭＳ 明朝" w:hAnsi="ＭＳ 明朝"/>
                <w:sz w:val="21"/>
                <w:szCs w:val="21"/>
              </w:rPr>
              <w:t xml:space="preserve"> </w:t>
            </w:r>
            <w:r w:rsidR="009A04C4" w:rsidRPr="005E1892">
              <w:rPr>
                <w:rFonts w:ascii="ＭＳ 明朝" w:hAnsi="ＭＳ 明朝"/>
                <w:sz w:val="21"/>
                <w:szCs w:val="21"/>
              </w:rPr>
              <w:t xml:space="preserve">  </w:t>
            </w:r>
            <w:r w:rsidR="00D875E6" w:rsidRPr="005E1892">
              <w:rPr>
                <w:rFonts w:ascii="ＭＳ 明朝" w:hAnsi="ＭＳ 明朝" w:hint="eastAsia"/>
                <w:sz w:val="21"/>
                <w:szCs w:val="21"/>
              </w:rPr>
              <w:t>名</w:t>
            </w:r>
          </w:p>
        </w:tc>
      </w:tr>
      <w:tr w:rsidR="00D875E6" w14:paraId="64D0B671" w14:textId="77777777" w:rsidTr="00D36B6E">
        <w:trPr>
          <w:cantSplit/>
          <w:trHeight w:val="554"/>
        </w:trPr>
        <w:tc>
          <w:tcPr>
            <w:tcW w:w="2775" w:type="dxa"/>
            <w:tcBorders>
              <w:top w:val="single" w:sz="4" w:space="0" w:color="auto"/>
              <w:bottom w:val="single" w:sz="12" w:space="0" w:color="auto"/>
              <w:right w:val="single" w:sz="4" w:space="0" w:color="auto"/>
            </w:tcBorders>
            <w:shd w:val="pct15" w:color="auto" w:fill="FFFFFF"/>
            <w:vAlign w:val="center"/>
          </w:tcPr>
          <w:p w14:paraId="312B2821" w14:textId="77777777" w:rsidR="00D875E6" w:rsidRPr="005E1892" w:rsidRDefault="002814F5" w:rsidP="00D30B9B">
            <w:pPr>
              <w:jc w:val="center"/>
              <w:rPr>
                <w:rFonts w:ascii="細明朝体" w:eastAsia="細明朝体"/>
                <w:color w:val="000000"/>
                <w:sz w:val="21"/>
                <w:szCs w:val="21"/>
              </w:rPr>
            </w:pPr>
            <w:r w:rsidRPr="005E1892">
              <w:rPr>
                <w:rFonts w:ascii="細明朝体" w:eastAsia="細明朝体" w:hint="eastAsia"/>
                <w:color w:val="000000"/>
                <w:sz w:val="21"/>
                <w:szCs w:val="21"/>
              </w:rPr>
              <w:t>事業者</w:t>
            </w:r>
            <w:r w:rsidR="00D875E6" w:rsidRPr="005E1892">
              <w:rPr>
                <w:rFonts w:ascii="細明朝体" w:eastAsia="細明朝体" w:hint="eastAsia"/>
                <w:color w:val="000000"/>
                <w:sz w:val="21"/>
                <w:szCs w:val="21"/>
              </w:rPr>
              <w:t>のURL</w:t>
            </w:r>
          </w:p>
        </w:tc>
        <w:tc>
          <w:tcPr>
            <w:tcW w:w="6615" w:type="dxa"/>
            <w:tcBorders>
              <w:top w:val="single" w:sz="4" w:space="0" w:color="auto"/>
              <w:left w:val="single" w:sz="4" w:space="0" w:color="auto"/>
              <w:bottom w:val="single" w:sz="12" w:space="0" w:color="auto"/>
            </w:tcBorders>
          </w:tcPr>
          <w:p w14:paraId="5FAF5806" w14:textId="75228E83" w:rsidR="00D875E6" w:rsidRPr="009C0372" w:rsidRDefault="001B7A31" w:rsidP="00896995">
            <w:pPr>
              <w:rPr>
                <w:rFonts w:ascii="ＭＳ 明朝" w:hAnsi="ＭＳ 明朝"/>
                <w:color w:val="000000"/>
                <w:sz w:val="21"/>
                <w:szCs w:val="21"/>
              </w:rPr>
            </w:pPr>
            <w:r w:rsidRPr="005E1892">
              <w:rPr>
                <w:rFonts w:ascii="ＭＳ Ｐゴシック" w:eastAsia="ＭＳ Ｐゴシック" w:hAnsi="ＭＳ Ｐゴシック" w:hint="eastAsia"/>
                <w:color w:val="000000"/>
                <w:sz w:val="21"/>
                <w:szCs w:val="21"/>
              </w:rPr>
              <w:t>・</w:t>
            </w:r>
          </w:p>
        </w:tc>
      </w:tr>
    </w:tbl>
    <w:p w14:paraId="6E850A18" w14:textId="7BA5A040" w:rsidR="00183FC8" w:rsidRPr="00183FC8" w:rsidRDefault="00D875E6" w:rsidP="00183FC8">
      <w:pPr>
        <w:rPr>
          <w:rFonts w:ascii="ＭＳ 明朝" w:hAnsi="ＭＳ 明朝" w:cs="ＭＳ Ｐゴシック"/>
          <w:sz w:val="18"/>
          <w:szCs w:val="18"/>
        </w:rPr>
      </w:pPr>
      <w:r w:rsidRPr="00764647">
        <w:rPr>
          <w:rFonts w:ascii="ＭＳ 明朝" w:hAnsi="ＭＳ 明朝" w:cs="ＭＳ Ｐゴシック" w:hint="eastAsia"/>
          <w:sz w:val="18"/>
          <w:szCs w:val="18"/>
        </w:rPr>
        <w:t>【</w:t>
      </w:r>
      <w:r w:rsidR="001C58E4" w:rsidRPr="00764647">
        <w:rPr>
          <w:rFonts w:ascii="ＭＳ 明朝" w:hAnsi="ＭＳ 明朝" w:cs="ＭＳ Ｐゴシック" w:hint="eastAsia"/>
          <w:sz w:val="18"/>
          <w:szCs w:val="18"/>
        </w:rPr>
        <w:t>記入</w:t>
      </w:r>
      <w:r w:rsidRPr="00764647">
        <w:rPr>
          <w:rFonts w:ascii="ＭＳ 明朝" w:hAnsi="ＭＳ 明朝" w:cs="ＭＳ Ｐゴシック" w:hint="eastAsia"/>
          <w:sz w:val="18"/>
          <w:szCs w:val="18"/>
        </w:rPr>
        <w:t>上の注意】</w:t>
      </w:r>
      <w:r w:rsidR="00E470C5">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E470C5" w:rsidRPr="00380773">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00E12772" w14:textId="3C377FD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355133" w:rsidRPr="00764647">
        <w:rPr>
          <w:rFonts w:ascii="ＭＳ 明朝" w:hAnsi="ＭＳ 明朝" w:cs="ＭＳ Ｐゴシック"/>
          <w:sz w:val="18"/>
          <w:szCs w:val="18"/>
        </w:rPr>
        <w:t>A4</w:t>
      </w:r>
      <w:r w:rsidR="00355133" w:rsidRPr="00764647">
        <w:rPr>
          <w:rFonts w:ascii="ＭＳ 明朝" w:hAnsi="ＭＳ 明朝" w:cs="ＭＳ Ｐゴシック" w:hint="eastAsia"/>
          <w:sz w:val="18"/>
          <w:szCs w:val="18"/>
        </w:rPr>
        <w:t>縦の用紙を使用</w:t>
      </w:r>
      <w:r w:rsidR="00EB3BCA" w:rsidRPr="00764647">
        <w:rPr>
          <w:rFonts w:ascii="ＭＳ 明朝" w:hAnsi="ＭＳ 明朝" w:cs="ＭＳ Ｐゴシック" w:hint="eastAsia"/>
          <w:sz w:val="18"/>
          <w:szCs w:val="18"/>
        </w:rPr>
        <w:t>してください</w:t>
      </w:r>
      <w:r w:rsidR="00355133" w:rsidRPr="00764647">
        <w:rPr>
          <w:rFonts w:ascii="ＭＳ 明朝" w:hAnsi="ＭＳ 明朝" w:cs="ＭＳ Ｐゴシック" w:hint="eastAsia"/>
          <w:sz w:val="18"/>
          <w:szCs w:val="18"/>
        </w:rPr>
        <w:t>。</w:t>
      </w:r>
    </w:p>
    <w:p w14:paraId="58B2E31B" w14:textId="1FB021B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②  </w:t>
      </w:r>
      <w:r w:rsidR="00EE70AF" w:rsidRPr="009A04C4">
        <w:rPr>
          <w:rFonts w:ascii="ＭＳ 明朝" w:hAnsi="ＭＳ 明朝" w:cs="ＭＳ Ｐゴシック" w:hint="eastAsia"/>
          <w:sz w:val="18"/>
          <w:szCs w:val="18"/>
        </w:rPr>
        <w:t>売上高    ：</w:t>
      </w:r>
      <w:r w:rsidR="00C40572">
        <w:rPr>
          <w:rFonts w:ascii="ＭＳ 明朝" w:hAnsi="ＭＳ 明朝" w:cs="ＭＳ Ｐゴシック" w:hint="eastAsia"/>
          <w:sz w:val="18"/>
          <w:szCs w:val="18"/>
        </w:rPr>
        <w:t>最新の会計年度の</w:t>
      </w:r>
      <w:r w:rsidR="00EE70AF" w:rsidRPr="009A04C4">
        <w:rPr>
          <w:rFonts w:ascii="ＭＳ 明朝" w:hAnsi="ＭＳ 明朝" w:cs="ＭＳ Ｐゴシック" w:hint="eastAsia"/>
          <w:sz w:val="18"/>
          <w:szCs w:val="18"/>
        </w:rPr>
        <w:t>売上高を記入</w:t>
      </w:r>
      <w:r w:rsidR="00EB3BCA" w:rsidRPr="009A04C4">
        <w:rPr>
          <w:rFonts w:ascii="ＭＳ 明朝" w:hAnsi="ＭＳ 明朝" w:cs="ＭＳ Ｐゴシック" w:hint="eastAsia"/>
          <w:sz w:val="18"/>
          <w:szCs w:val="18"/>
        </w:rPr>
        <w:t>してください</w:t>
      </w:r>
      <w:r w:rsidR="00EE70AF" w:rsidRPr="009A04C4">
        <w:rPr>
          <w:rFonts w:ascii="ＭＳ 明朝" w:hAnsi="ＭＳ 明朝" w:cs="ＭＳ Ｐゴシック" w:hint="eastAsia"/>
          <w:sz w:val="18"/>
          <w:szCs w:val="18"/>
        </w:rPr>
        <w:t>。</w:t>
      </w:r>
    </w:p>
    <w:p w14:paraId="61BF6078" w14:textId="77777777" w:rsidR="000A2130" w:rsidRPr="009A04C4" w:rsidRDefault="00AD0E6A" w:rsidP="00896A11">
      <w:pPr>
        <w:rPr>
          <w:rFonts w:ascii="ＭＳ 明朝" w:hAnsi="ＭＳ 明朝" w:cs="ＭＳ Ｐゴシック"/>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E961B7" w:rsidRPr="009A04C4">
        <w:rPr>
          <w:rFonts w:ascii="ＭＳ 明朝" w:hAnsi="ＭＳ 明朝" w:hint="eastAsia"/>
          <w:sz w:val="18"/>
          <w:szCs w:val="18"/>
        </w:rPr>
        <w:t>事業</w:t>
      </w:r>
      <w:r w:rsidR="00C40572">
        <w:rPr>
          <w:rFonts w:ascii="ＭＳ 明朝" w:hAnsi="ＭＳ 明朝" w:hint="eastAsia"/>
          <w:sz w:val="18"/>
          <w:szCs w:val="18"/>
        </w:rPr>
        <w:t xml:space="preserve">内容　</w:t>
      </w:r>
      <w:r w:rsidR="00E961B7" w:rsidRPr="009A04C4">
        <w:rPr>
          <w:rFonts w:ascii="ＭＳ 明朝" w:hAnsi="ＭＳ 明朝" w:hint="eastAsia"/>
          <w:sz w:val="18"/>
          <w:szCs w:val="18"/>
        </w:rPr>
        <w:t>：</w:t>
      </w:r>
      <w:r w:rsidR="00EE70AF" w:rsidRPr="009A04C4">
        <w:rPr>
          <w:rFonts w:ascii="ＭＳ 明朝" w:hAnsi="ＭＳ 明朝" w:hint="eastAsia"/>
          <w:sz w:val="18"/>
          <w:szCs w:val="18"/>
        </w:rPr>
        <w:t>売上高の多い順に</w:t>
      </w:r>
      <w:r w:rsidR="00E961B7" w:rsidRPr="009A04C4">
        <w:rPr>
          <w:rFonts w:ascii="ＭＳ 明朝" w:hAnsi="ＭＳ 明朝" w:hint="eastAsia"/>
          <w:sz w:val="18"/>
          <w:szCs w:val="18"/>
        </w:rPr>
        <w:t>その事業内容を簡潔に記入</w:t>
      </w:r>
      <w:r w:rsidR="000A2130" w:rsidRPr="009A04C4">
        <w:rPr>
          <w:rFonts w:ascii="ＭＳ 明朝" w:hAnsi="ＭＳ 明朝" w:hint="eastAsia"/>
          <w:sz w:val="18"/>
          <w:szCs w:val="18"/>
        </w:rPr>
        <w:t>してください</w:t>
      </w:r>
      <w:r w:rsidR="00E961B7" w:rsidRPr="009A04C4">
        <w:rPr>
          <w:rFonts w:ascii="ＭＳ 明朝" w:hAnsi="ＭＳ 明朝" w:hint="eastAsia"/>
          <w:sz w:val="18"/>
          <w:szCs w:val="18"/>
        </w:rPr>
        <w:t>。</w:t>
      </w:r>
      <w:r w:rsidR="00EE70AF" w:rsidRPr="009A04C4">
        <w:rPr>
          <w:rFonts w:ascii="ＭＳ 明朝" w:hAnsi="ＭＳ 明朝" w:hint="eastAsia"/>
          <w:sz w:val="18"/>
          <w:szCs w:val="18"/>
        </w:rPr>
        <w:t>最も売上高が多いものを</w:t>
      </w:r>
      <w:r w:rsidR="001B2CB8" w:rsidRPr="009A04C4">
        <w:rPr>
          <w:rFonts w:ascii="ＭＳ 明朝" w:hAnsi="ＭＳ 明朝" w:hint="eastAsia"/>
          <w:sz w:val="18"/>
          <w:szCs w:val="18"/>
        </w:rPr>
        <w:t>主要な事業</w:t>
      </w:r>
      <w:r w:rsidR="000A2130" w:rsidRPr="009A04C4">
        <w:rPr>
          <w:rFonts w:ascii="ＭＳ 明朝" w:hAnsi="ＭＳ 明朝" w:hint="eastAsia"/>
          <w:sz w:val="18"/>
          <w:szCs w:val="18"/>
        </w:rPr>
        <w:t>と</w:t>
      </w:r>
    </w:p>
    <w:p w14:paraId="05E4C2D9" w14:textId="3FDF1A42" w:rsidR="009A04C4" w:rsidRDefault="000A2130" w:rsidP="009A04C4">
      <w:pPr>
        <w:ind w:leftChars="700" w:left="1638" w:hangingChars="175" w:hanging="300"/>
        <w:rPr>
          <w:rFonts w:ascii="ＭＳ 明朝" w:hAnsi="ＭＳ 明朝"/>
          <w:sz w:val="18"/>
          <w:szCs w:val="18"/>
        </w:rPr>
      </w:pPr>
      <w:r w:rsidRPr="0051733B">
        <w:rPr>
          <w:rFonts w:ascii="ＭＳ 明朝" w:hAnsi="ＭＳ 明朝" w:hint="eastAsia"/>
          <w:sz w:val="18"/>
          <w:szCs w:val="18"/>
        </w:rPr>
        <w:t>しますが、</w:t>
      </w:r>
      <w:r w:rsidR="00760764" w:rsidRPr="0051733B">
        <w:rPr>
          <w:rFonts w:ascii="ＭＳ 明朝" w:hAnsi="ＭＳ 明朝" w:hint="eastAsia"/>
          <w:sz w:val="18"/>
          <w:szCs w:val="18"/>
        </w:rPr>
        <w:t>申請を受理した</w:t>
      </w:r>
      <w:r w:rsidR="00D34361" w:rsidRPr="0051733B">
        <w:rPr>
          <w:rFonts w:ascii="ＭＳ 明朝" w:hAnsi="ＭＳ 明朝" w:hint="eastAsia"/>
          <w:sz w:val="18"/>
          <w:szCs w:val="18"/>
        </w:rPr>
        <w:t>審査</w:t>
      </w:r>
      <w:r w:rsidR="00760764" w:rsidRPr="0051733B">
        <w:rPr>
          <w:rFonts w:ascii="ＭＳ 明朝" w:hAnsi="ＭＳ 明朝" w:hint="eastAsia"/>
          <w:sz w:val="18"/>
          <w:szCs w:val="18"/>
        </w:rPr>
        <w:t>機関において</w:t>
      </w:r>
      <w:r w:rsidR="001B2CB8" w:rsidRPr="0051733B">
        <w:rPr>
          <w:rFonts w:ascii="ＭＳ 明朝" w:hAnsi="ＭＳ 明朝" w:hint="eastAsia"/>
          <w:sz w:val="18"/>
          <w:szCs w:val="18"/>
        </w:rPr>
        <w:t>業種</w:t>
      </w:r>
      <w:r w:rsidRPr="0051733B">
        <w:rPr>
          <w:rFonts w:ascii="ＭＳ 明朝" w:hAnsi="ＭＳ 明朝" w:hint="eastAsia"/>
          <w:sz w:val="18"/>
          <w:szCs w:val="18"/>
        </w:rPr>
        <w:t>が</w:t>
      </w:r>
      <w:r w:rsidR="001B2CB8" w:rsidRPr="0051733B">
        <w:rPr>
          <w:rFonts w:ascii="ＭＳ 明朝" w:hAnsi="ＭＳ 明朝" w:hint="eastAsia"/>
          <w:sz w:val="18"/>
          <w:szCs w:val="18"/>
        </w:rPr>
        <w:t>決定</w:t>
      </w:r>
      <w:r w:rsidRPr="0051733B">
        <w:rPr>
          <w:rFonts w:ascii="ＭＳ 明朝" w:hAnsi="ＭＳ 明朝" w:hint="eastAsia"/>
          <w:sz w:val="18"/>
          <w:szCs w:val="18"/>
        </w:rPr>
        <w:t>されます</w:t>
      </w:r>
      <w:r w:rsidR="001B2CB8" w:rsidRPr="0051733B">
        <w:rPr>
          <w:rFonts w:ascii="ＭＳ 明朝" w:hAnsi="ＭＳ 明朝" w:hint="eastAsia"/>
          <w:sz w:val="18"/>
          <w:szCs w:val="18"/>
        </w:rPr>
        <w:t>。</w:t>
      </w:r>
      <w:r w:rsidRPr="0051733B">
        <w:rPr>
          <w:rFonts w:ascii="ＭＳ 明朝" w:hAnsi="ＭＳ 明朝" w:hint="eastAsia"/>
          <w:sz w:val="18"/>
          <w:szCs w:val="18"/>
        </w:rPr>
        <w:t>なお、</w:t>
      </w:r>
      <w:r w:rsidR="003A4B14" w:rsidRPr="0051733B">
        <w:rPr>
          <w:rFonts w:ascii="ＭＳ 明朝" w:hAnsi="ＭＳ 明朝" w:hint="eastAsia"/>
          <w:sz w:val="18"/>
          <w:szCs w:val="18"/>
        </w:rPr>
        <w:t>フランチャイザーは、その</w:t>
      </w:r>
    </w:p>
    <w:p w14:paraId="3413BDD9" w14:textId="75E2AF2B" w:rsidR="009A04C4" w:rsidRPr="00B16DF6" w:rsidRDefault="003A4B14" w:rsidP="009A04C4">
      <w:pPr>
        <w:ind w:leftChars="700" w:left="1638" w:hangingChars="175" w:hanging="300"/>
        <w:rPr>
          <w:rFonts w:ascii="ＭＳ 明朝" w:hAnsi="ＭＳ 明朝"/>
          <w:sz w:val="18"/>
          <w:szCs w:val="18"/>
        </w:rPr>
      </w:pPr>
      <w:r w:rsidRPr="0051733B">
        <w:rPr>
          <w:rFonts w:ascii="ＭＳ 明朝" w:hAnsi="ＭＳ 明朝" w:hint="eastAsia"/>
          <w:sz w:val="18"/>
          <w:szCs w:val="18"/>
        </w:rPr>
        <w:t>名称</w:t>
      </w:r>
      <w:r w:rsidR="002E0375" w:rsidRPr="0051733B">
        <w:rPr>
          <w:rFonts w:ascii="ＭＳ 明朝" w:hAnsi="ＭＳ 明朝" w:hint="eastAsia"/>
          <w:sz w:val="18"/>
          <w:szCs w:val="18"/>
        </w:rPr>
        <w:t>（屋号）</w:t>
      </w:r>
      <w:r w:rsidRPr="0051733B">
        <w:rPr>
          <w:rFonts w:ascii="ＭＳ 明朝" w:hAnsi="ＭＳ 明朝" w:hint="eastAsia"/>
          <w:sz w:val="18"/>
          <w:szCs w:val="18"/>
        </w:rPr>
        <w:t>を記入</w:t>
      </w:r>
      <w:r w:rsidR="000A2130" w:rsidRPr="0051733B">
        <w:rPr>
          <w:rFonts w:ascii="ＭＳ 明朝" w:hAnsi="ＭＳ 明朝" w:hint="eastAsia"/>
          <w:sz w:val="18"/>
          <w:szCs w:val="18"/>
        </w:rPr>
        <w:t>してください</w:t>
      </w:r>
      <w:r w:rsidRPr="0051733B">
        <w:rPr>
          <w:rFonts w:ascii="ＭＳ 明朝" w:hAnsi="ＭＳ 明朝" w:hint="eastAsia"/>
          <w:sz w:val="18"/>
          <w:szCs w:val="18"/>
        </w:rPr>
        <w:t>。</w:t>
      </w:r>
    </w:p>
    <w:p w14:paraId="7466FE74" w14:textId="503B8616" w:rsidR="00FB2188" w:rsidRPr="00B16DF6" w:rsidRDefault="00974A2B" w:rsidP="00F47C6C">
      <w:pPr>
        <w:rPr>
          <w:rFonts w:ascii="ＭＳ 明朝" w:hAnsi="ＭＳ 明朝"/>
          <w:sz w:val="18"/>
          <w:szCs w:val="18"/>
        </w:rPr>
      </w:pPr>
      <w:r>
        <w:rPr>
          <w:rFonts w:ascii="ＭＳ 明朝" w:hAnsi="ＭＳ 明朝" w:cs="ＭＳ Ｐゴシック" w:hint="eastAsia"/>
          <w:sz w:val="18"/>
          <w:szCs w:val="18"/>
        </w:rPr>
        <w:t>④</w:t>
      </w:r>
      <w:r w:rsidR="00896A11"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 xml:space="preserve">従業者数 </w:t>
      </w:r>
      <w:r w:rsidR="0009345E"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w:t>
      </w:r>
      <w:r w:rsidR="00FB2188" w:rsidRPr="00B16DF6">
        <w:rPr>
          <w:rFonts w:ascii="ＭＳ 明朝" w:hAnsi="ＭＳ 明朝" w:cs="ＭＳ Ｐゴシック" w:hint="eastAsia"/>
          <w:sz w:val="18"/>
          <w:szCs w:val="18"/>
        </w:rPr>
        <w:t>申請受理時に事業者規模を判断する際は、上記欄の従業者数により決定しますが、現地審査時に</w:t>
      </w:r>
    </w:p>
    <w:p w14:paraId="2E3C9311" w14:textId="7B4F17CA" w:rsidR="00F52A27" w:rsidRPr="00B16DF6" w:rsidRDefault="00FB2188" w:rsidP="00F52A27">
      <w:pPr>
        <w:ind w:left="1498" w:hangingChars="875" w:hanging="1498"/>
        <w:rPr>
          <w:rFonts w:ascii="ＭＳ 明朝" w:hAnsi="ＭＳ 明朝" w:cs="ＭＳ Ｐゴシック"/>
          <w:sz w:val="18"/>
          <w:szCs w:val="18"/>
        </w:rPr>
      </w:pPr>
      <w:r w:rsidRPr="00B16DF6">
        <w:rPr>
          <w:rFonts w:ascii="ＭＳ 明朝" w:hAnsi="ＭＳ 明朝" w:cs="ＭＳ Ｐゴシック" w:hint="eastAsia"/>
          <w:sz w:val="18"/>
          <w:szCs w:val="18"/>
        </w:rPr>
        <w:t xml:space="preserve">　             </w:t>
      </w:r>
      <w:r w:rsidR="009A04C4" w:rsidRPr="00B16DF6">
        <w:rPr>
          <w:rFonts w:ascii="ＭＳ 明朝" w:hAnsi="ＭＳ 明朝" w:cs="ＭＳ Ｐゴシック"/>
          <w:sz w:val="18"/>
          <w:szCs w:val="18"/>
        </w:rPr>
        <w:t xml:space="preserve"> </w:t>
      </w:r>
      <w:r w:rsidR="00B37BDC" w:rsidRPr="00B16DF6">
        <w:rPr>
          <w:rFonts w:ascii="ＭＳ 明朝" w:hAnsi="ＭＳ 明朝" w:cs="ＭＳ Ｐゴシック" w:hint="eastAsia"/>
          <w:sz w:val="18"/>
          <w:szCs w:val="18"/>
        </w:rPr>
        <w:t>雇用関係にある</w:t>
      </w:r>
      <w:r w:rsidRPr="00B16DF6">
        <w:rPr>
          <w:rFonts w:ascii="ＭＳ 明朝" w:hAnsi="ＭＳ 明朝" w:cs="ＭＳ Ｐゴシック" w:hint="eastAsia"/>
          <w:sz w:val="18"/>
          <w:szCs w:val="18"/>
        </w:rPr>
        <w:t>従業者数を再度確認したうえで、事業者規模</w:t>
      </w:r>
      <w:r w:rsidR="00EB7CA3" w:rsidRPr="00B16DF6">
        <w:rPr>
          <w:rFonts w:ascii="ＭＳ 明朝" w:hAnsi="ＭＳ 明朝" w:cs="ＭＳ Ｐゴシック" w:hint="eastAsia"/>
          <w:sz w:val="18"/>
          <w:szCs w:val="18"/>
        </w:rPr>
        <w:t>を</w:t>
      </w:r>
      <w:r w:rsidRPr="00B16DF6">
        <w:rPr>
          <w:rFonts w:ascii="ＭＳ 明朝" w:hAnsi="ＭＳ 明朝" w:cs="ＭＳ Ｐゴシック" w:hint="eastAsia"/>
          <w:sz w:val="18"/>
          <w:szCs w:val="18"/>
        </w:rPr>
        <w:t>最終的に確定</w:t>
      </w:r>
      <w:r w:rsidR="00EB7CA3" w:rsidRPr="00B16DF6">
        <w:rPr>
          <w:rFonts w:ascii="ＭＳ 明朝" w:hAnsi="ＭＳ 明朝" w:cs="ＭＳ Ｐゴシック" w:hint="eastAsia"/>
          <w:sz w:val="18"/>
          <w:szCs w:val="18"/>
        </w:rPr>
        <w:t>します</w:t>
      </w:r>
      <w:r w:rsidRPr="00B16DF6">
        <w:rPr>
          <w:rFonts w:ascii="ＭＳ 明朝" w:hAnsi="ＭＳ 明朝" w:cs="ＭＳ Ｐゴシック" w:hint="eastAsia"/>
          <w:sz w:val="18"/>
          <w:szCs w:val="18"/>
        </w:rPr>
        <w:t>。上記の区分</w:t>
      </w:r>
    </w:p>
    <w:p w14:paraId="64E2AE71" w14:textId="44823B8E" w:rsidR="00F52A27" w:rsidRPr="00B16DF6" w:rsidRDefault="00FB2188" w:rsidP="00F52A27">
      <w:pPr>
        <w:ind w:leftChars="700" w:left="1638" w:hangingChars="175" w:hanging="300"/>
        <w:rPr>
          <w:rFonts w:ascii="ＭＳ 明朝" w:hAnsi="ＭＳ 明朝" w:cs="ＭＳ Ｐゴシック"/>
          <w:sz w:val="18"/>
          <w:szCs w:val="18"/>
        </w:rPr>
      </w:pPr>
      <w:r w:rsidRPr="00B16DF6">
        <w:rPr>
          <w:rFonts w:ascii="ＭＳ 明朝" w:hAnsi="ＭＳ 明朝" w:cs="ＭＳ Ｐゴシック" w:hint="eastAsia"/>
          <w:sz w:val="18"/>
          <w:szCs w:val="18"/>
        </w:rPr>
        <w:t>項目は記入例であり、申請者の雇用形態に合わせ項目を削除</w:t>
      </w:r>
      <w:r w:rsidR="00DF0A5B" w:rsidRPr="00B16DF6">
        <w:rPr>
          <w:rFonts w:ascii="ＭＳ 明朝" w:hAnsi="ＭＳ 明朝" w:cs="ＭＳ Ｐゴシック" w:hint="eastAsia"/>
          <w:sz w:val="18"/>
          <w:szCs w:val="18"/>
        </w:rPr>
        <w:t>また</w:t>
      </w:r>
      <w:r w:rsidRPr="00B16DF6">
        <w:rPr>
          <w:rFonts w:ascii="ＭＳ 明朝" w:hAnsi="ＭＳ 明朝" w:cs="ＭＳ Ｐゴシック" w:hint="eastAsia"/>
          <w:sz w:val="18"/>
          <w:szCs w:val="18"/>
        </w:rPr>
        <w:t>は追加して従業者数を示してくださ</w:t>
      </w:r>
    </w:p>
    <w:p w14:paraId="674B18E3" w14:textId="7A0C5B34" w:rsidR="00BD1592" w:rsidRPr="00B16DF6" w:rsidRDefault="00FB2188" w:rsidP="00F52A27">
      <w:pPr>
        <w:ind w:leftChars="700" w:left="1638" w:hangingChars="175" w:hanging="300"/>
        <w:rPr>
          <w:rFonts w:ascii="ＭＳ 明朝" w:hAnsi="ＭＳ 明朝" w:cs="ＭＳ Ｐゴシック"/>
          <w:sz w:val="18"/>
          <w:szCs w:val="18"/>
        </w:rPr>
      </w:pPr>
      <w:r w:rsidRPr="00B16DF6">
        <w:rPr>
          <w:rFonts w:ascii="ＭＳ 明朝" w:hAnsi="ＭＳ 明朝" w:cs="ＭＳ Ｐゴシック" w:hint="eastAsia"/>
          <w:sz w:val="18"/>
          <w:szCs w:val="18"/>
        </w:rPr>
        <w:t>い。なお、労働者派遣事業を営んでいる事業者のうち、</w:t>
      </w:r>
      <w:r w:rsidR="00BD1592" w:rsidRPr="00B16DF6">
        <w:rPr>
          <w:rFonts w:ascii="ＭＳ 明朝" w:hAnsi="ＭＳ 明朝" w:cs="ＭＳ Ｐゴシック" w:hint="eastAsia"/>
          <w:sz w:val="18"/>
          <w:szCs w:val="18"/>
        </w:rPr>
        <w:t>常用型派遣の派遣要員は、正社員に含めて</w:t>
      </w:r>
    </w:p>
    <w:p w14:paraId="4706B5A0" w14:textId="66BB8D57" w:rsidR="00FB2188" w:rsidRPr="00B16DF6" w:rsidRDefault="00BD1592" w:rsidP="00F52A27">
      <w:pPr>
        <w:ind w:leftChars="700" w:left="1638" w:hangingChars="175" w:hanging="300"/>
        <w:rPr>
          <w:rFonts w:ascii="ＭＳ 明朝" w:hAnsi="ＭＳ 明朝" w:cs="ＭＳ Ｐゴシック"/>
          <w:sz w:val="18"/>
          <w:szCs w:val="18"/>
        </w:rPr>
      </w:pPr>
      <w:r w:rsidRPr="00B16DF6">
        <w:rPr>
          <w:rFonts w:ascii="ＭＳ 明朝" w:hAnsi="ＭＳ 明朝" w:cs="ＭＳ Ｐゴシック" w:hint="eastAsia"/>
          <w:sz w:val="18"/>
          <w:szCs w:val="18"/>
        </w:rPr>
        <w:t>ください。</w:t>
      </w:r>
      <w:r w:rsidR="00FB2188" w:rsidRPr="00B16DF6">
        <w:rPr>
          <w:rFonts w:ascii="ＭＳ 明朝" w:hAnsi="ＭＳ 明朝" w:cs="ＭＳ Ｐゴシック" w:hint="eastAsia"/>
          <w:sz w:val="18"/>
          <w:szCs w:val="18"/>
        </w:rPr>
        <w:t>登録型派遣</w:t>
      </w:r>
      <w:r w:rsidRPr="00B16DF6">
        <w:rPr>
          <w:rFonts w:ascii="ＭＳ 明朝" w:hAnsi="ＭＳ 明朝" w:cs="ＭＳ Ｐゴシック" w:hint="eastAsia"/>
          <w:sz w:val="18"/>
          <w:szCs w:val="18"/>
        </w:rPr>
        <w:t>の派遣要員は、規模決定の</w:t>
      </w:r>
      <w:r w:rsidR="00FB2188" w:rsidRPr="00B16DF6">
        <w:rPr>
          <w:rFonts w:ascii="ＭＳ 明朝" w:hAnsi="ＭＳ 明朝" w:cs="ＭＳ Ｐゴシック" w:hint="eastAsia"/>
          <w:sz w:val="18"/>
          <w:szCs w:val="18"/>
        </w:rPr>
        <w:t>従業者数には含めません。</w:t>
      </w:r>
    </w:p>
    <w:p w14:paraId="7D9C5C03" w14:textId="77777777" w:rsidR="001A2F79" w:rsidRDefault="00896A11" w:rsidP="001A2F79">
      <w:pPr>
        <w:ind w:leftChars="200" w:left="382"/>
        <w:rPr>
          <w:rFonts w:ascii="ＭＳ 明朝" w:hAnsi="ＭＳ 明朝" w:cs="ＭＳ Ｐゴシック"/>
          <w:sz w:val="18"/>
          <w:szCs w:val="18"/>
        </w:rPr>
      </w:pPr>
      <w:r w:rsidRPr="00B16DF6">
        <w:rPr>
          <w:rFonts w:ascii="ＭＳ 明朝" w:hAnsi="ＭＳ 明朝" w:cs="ＭＳ Ｐゴシック"/>
          <w:sz w:val="18"/>
          <w:szCs w:val="18"/>
        </w:rPr>
        <w:t xml:space="preserve">1) </w:t>
      </w:r>
      <w:r w:rsidR="00FB2188" w:rsidRPr="00B16DF6">
        <w:rPr>
          <w:rFonts w:ascii="ＭＳ 明朝" w:hAnsi="ＭＳ 明朝" w:cs="ＭＳ Ｐゴシック" w:hint="eastAsia"/>
          <w:sz w:val="18"/>
          <w:szCs w:val="18"/>
        </w:rPr>
        <w:t>役員   ：役員は、取締役、執行役員、理事、</w:t>
      </w:r>
      <w:r w:rsidR="00EB7CA3" w:rsidRPr="00B16DF6">
        <w:rPr>
          <w:rFonts w:ascii="ＭＳ 明朝" w:hAnsi="ＭＳ 明朝" w:cs="ＭＳ Ｐゴシック" w:hint="eastAsia"/>
          <w:sz w:val="18"/>
          <w:szCs w:val="18"/>
        </w:rPr>
        <w:t>評議員、</w:t>
      </w:r>
      <w:r w:rsidR="00FB2188" w:rsidRPr="00B16DF6">
        <w:rPr>
          <w:rFonts w:ascii="ＭＳ 明朝" w:hAnsi="ＭＳ 明朝" w:cs="ＭＳ Ｐゴシック" w:hint="eastAsia"/>
          <w:sz w:val="18"/>
          <w:szCs w:val="18"/>
        </w:rPr>
        <w:t>監査役、監事、会計参与を指します。なお、役員は常勤</w:t>
      </w:r>
      <w:r w:rsidR="00EB7CA3" w:rsidRPr="00B16DF6">
        <w:rPr>
          <w:rFonts w:ascii="ＭＳ 明朝" w:hAnsi="ＭＳ 明朝" w:cs="ＭＳ Ｐゴシック" w:hint="eastAsia"/>
          <w:sz w:val="18"/>
          <w:szCs w:val="18"/>
        </w:rPr>
        <w:t>、</w:t>
      </w:r>
    </w:p>
    <w:p w14:paraId="594107F6" w14:textId="1B113148" w:rsidR="001A2F79" w:rsidRPr="001A2F79" w:rsidRDefault="00FB2188" w:rsidP="001A2F79">
      <w:pPr>
        <w:ind w:firstLineChars="800" w:firstLine="1370"/>
        <w:rPr>
          <w:rFonts w:ascii="ＭＳ 明朝" w:hAnsi="ＭＳ 明朝" w:cs="ＭＳ Ｐゴシック"/>
          <w:sz w:val="18"/>
          <w:szCs w:val="18"/>
        </w:rPr>
      </w:pPr>
      <w:r w:rsidRPr="00B16DF6">
        <w:rPr>
          <w:rFonts w:ascii="ＭＳ 明朝" w:hAnsi="ＭＳ 明朝" w:cs="ＭＳ Ｐゴシック" w:hint="eastAsia"/>
          <w:sz w:val="18"/>
          <w:szCs w:val="18"/>
        </w:rPr>
        <w:t>非常勤に関らず</w:t>
      </w:r>
      <w:r w:rsidR="002A5956" w:rsidRPr="00B16DF6">
        <w:rPr>
          <w:rFonts w:ascii="ＭＳ 明朝" w:hAnsi="ＭＳ 明朝" w:cs="ＭＳ Ｐゴシック" w:hint="eastAsia"/>
          <w:sz w:val="18"/>
          <w:szCs w:val="18"/>
        </w:rPr>
        <w:t>登記事項証明書</w:t>
      </w:r>
      <w:r w:rsidR="00B85EF7" w:rsidRPr="00B16DF6">
        <w:rPr>
          <w:rFonts w:ascii="ＭＳ 明朝" w:hAnsi="ＭＳ 明朝" w:cs="ＭＳ Ｐゴシック" w:hint="eastAsia"/>
          <w:sz w:val="18"/>
          <w:szCs w:val="18"/>
        </w:rPr>
        <w:t>、もしくは定</w:t>
      </w:r>
      <w:r w:rsidR="00B85EF7" w:rsidRPr="0051733B">
        <w:rPr>
          <w:rFonts w:ascii="ＭＳ 明朝" w:hAnsi="ＭＳ 明朝" w:cs="ＭＳ Ｐゴシック" w:hint="eastAsia"/>
          <w:sz w:val="18"/>
          <w:szCs w:val="18"/>
        </w:rPr>
        <w:t>款及び寄附行為</w:t>
      </w:r>
      <w:r w:rsidR="001A2F79">
        <w:rPr>
          <w:rFonts w:ascii="ＭＳ 明朝" w:hAnsi="ＭＳ 明朝" w:cs="ＭＳ Ｐゴシック" w:hint="eastAsia"/>
          <w:sz w:val="18"/>
          <w:szCs w:val="18"/>
        </w:rPr>
        <w:t>、</w:t>
      </w:r>
      <w:r w:rsidR="001A2F79" w:rsidRPr="00527774">
        <w:rPr>
          <w:rFonts w:ascii="ＭＳ 明朝" w:hAnsi="ＭＳ 明朝" w:hint="eastAsia"/>
          <w:sz w:val="18"/>
          <w:szCs w:val="18"/>
        </w:rPr>
        <w:t>団体の運営について定めた規程</w:t>
      </w:r>
      <w:r w:rsidR="001A2F79">
        <w:rPr>
          <w:rFonts w:ascii="ＭＳ 明朝" w:hAnsi="ＭＳ 明朝" w:hint="eastAsia"/>
          <w:sz w:val="18"/>
          <w:szCs w:val="18"/>
        </w:rPr>
        <w:t>に</w:t>
      </w:r>
    </w:p>
    <w:p w14:paraId="4BA00FE1" w14:textId="01C9E973" w:rsidR="00FB2188" w:rsidRPr="0051733B" w:rsidRDefault="00B85EF7" w:rsidP="001A2F79">
      <w:pPr>
        <w:ind w:firstLineChars="800" w:firstLine="1370"/>
        <w:rPr>
          <w:rFonts w:ascii="ＭＳ 明朝" w:hAnsi="ＭＳ 明朝" w:cs="ＭＳ Ｐゴシック"/>
          <w:sz w:val="18"/>
          <w:szCs w:val="18"/>
        </w:rPr>
      </w:pPr>
      <w:r w:rsidRPr="0051733B">
        <w:rPr>
          <w:rFonts w:ascii="ＭＳ 明朝" w:hAnsi="ＭＳ 明朝" w:cs="ＭＳ Ｐゴシック" w:hint="eastAsia"/>
          <w:sz w:val="18"/>
          <w:szCs w:val="18"/>
        </w:rPr>
        <w:t>記載</w:t>
      </w:r>
      <w:r w:rsidR="00FB2188" w:rsidRPr="0051733B">
        <w:rPr>
          <w:rFonts w:ascii="ＭＳ 明朝" w:hAnsi="ＭＳ 明朝" w:cs="ＭＳ Ｐゴシック" w:hint="eastAsia"/>
          <w:sz w:val="18"/>
          <w:szCs w:val="18"/>
        </w:rPr>
        <w:t>された全員が従業者の対象となります。</w:t>
      </w:r>
    </w:p>
    <w:p w14:paraId="568E0E9E" w14:textId="77777777" w:rsidR="00EA10E1"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2) </w:t>
      </w:r>
      <w:r w:rsidR="002E0375" w:rsidRPr="0051733B">
        <w:rPr>
          <w:rFonts w:ascii="ＭＳ 明朝" w:hAnsi="ＭＳ 明朝" w:cs="ＭＳ Ｐゴシック" w:hint="eastAsia"/>
          <w:sz w:val="18"/>
          <w:szCs w:val="18"/>
        </w:rPr>
        <w:t>正社員</w:t>
      </w:r>
      <w:r w:rsidR="00F52A27">
        <w:rPr>
          <w:rFonts w:ascii="ＭＳ 明朝" w:hAnsi="ＭＳ 明朝" w:cs="ＭＳ Ｐゴシック" w:hint="eastAsia"/>
          <w:sz w:val="18"/>
          <w:szCs w:val="18"/>
        </w:rPr>
        <w:t xml:space="preserve">  </w:t>
      </w:r>
      <w:r w:rsidR="00FB2188"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雇用契約で</w:t>
      </w:r>
      <w:r w:rsidR="00B37BDC" w:rsidRPr="0051733B">
        <w:rPr>
          <w:rFonts w:ascii="ＭＳ 明朝" w:hAnsi="ＭＳ 明朝" w:cs="ＭＳ Ｐゴシック" w:hint="eastAsia"/>
          <w:sz w:val="18"/>
          <w:szCs w:val="18"/>
        </w:rPr>
        <w:t>雇用期間</w:t>
      </w:r>
      <w:r w:rsidR="00F528F4" w:rsidRPr="0051733B">
        <w:rPr>
          <w:rFonts w:ascii="ＭＳ 明朝" w:hAnsi="ＭＳ 明朝" w:cs="ＭＳ Ｐゴシック" w:hint="eastAsia"/>
          <w:sz w:val="18"/>
          <w:szCs w:val="18"/>
        </w:rPr>
        <w:t>（定年退職を除く）の定めのない者</w:t>
      </w:r>
      <w:r w:rsidR="00EA10E1" w:rsidRPr="0051733B">
        <w:rPr>
          <w:rFonts w:ascii="ＭＳ 明朝" w:hAnsi="ＭＳ 明朝" w:cs="ＭＳ Ｐゴシック" w:hint="eastAsia"/>
          <w:sz w:val="18"/>
          <w:szCs w:val="18"/>
        </w:rPr>
        <w:t>を指します</w:t>
      </w:r>
      <w:r w:rsidR="00B37BDC" w:rsidRPr="0051733B">
        <w:rPr>
          <w:rFonts w:ascii="ＭＳ 明朝" w:hAnsi="ＭＳ 明朝" w:cs="ＭＳ Ｐゴシック" w:hint="eastAsia"/>
          <w:sz w:val="18"/>
          <w:szCs w:val="18"/>
        </w:rPr>
        <w:t>。なお、</w:t>
      </w:r>
      <w:r w:rsidR="00FB2188" w:rsidRPr="0051733B">
        <w:rPr>
          <w:rFonts w:ascii="ＭＳ 明朝" w:hAnsi="ＭＳ 明朝" w:cs="ＭＳ Ｐゴシック" w:hint="eastAsia"/>
          <w:sz w:val="18"/>
          <w:szCs w:val="18"/>
        </w:rPr>
        <w:t>外部へ出向している従業</w:t>
      </w:r>
    </w:p>
    <w:p w14:paraId="22D3A21C" w14:textId="689E008D" w:rsidR="002E0375" w:rsidRPr="0051733B" w:rsidRDefault="00FB2188" w:rsidP="00B85EF7">
      <w:pPr>
        <w:ind w:left="570" w:firstLineChars="500" w:firstLine="856"/>
        <w:rPr>
          <w:rFonts w:ascii="ＭＳ 明朝" w:hAnsi="ＭＳ 明朝" w:cs="ＭＳ Ｐゴシック"/>
          <w:sz w:val="18"/>
          <w:szCs w:val="18"/>
        </w:rPr>
      </w:pPr>
      <w:r w:rsidRPr="0051733B">
        <w:rPr>
          <w:rFonts w:ascii="ＭＳ 明朝" w:hAnsi="ＭＳ 明朝" w:cs="ＭＳ Ｐゴシック" w:hint="eastAsia"/>
          <w:sz w:val="18"/>
          <w:szCs w:val="18"/>
        </w:rPr>
        <w:t>者は正社員</w:t>
      </w:r>
      <w:r w:rsidR="00F528F4" w:rsidRPr="0051733B">
        <w:rPr>
          <w:rFonts w:ascii="ＭＳ 明朝" w:hAnsi="ＭＳ 明朝" w:cs="ＭＳ Ｐゴシック" w:hint="eastAsia"/>
          <w:sz w:val="18"/>
          <w:szCs w:val="18"/>
        </w:rPr>
        <w:t>に含めて</w:t>
      </w:r>
      <w:r w:rsidRPr="0051733B">
        <w:rPr>
          <w:rFonts w:ascii="ＭＳ 明朝" w:hAnsi="ＭＳ 明朝" w:cs="ＭＳ Ｐゴシック" w:hint="eastAsia"/>
          <w:sz w:val="18"/>
          <w:szCs w:val="18"/>
        </w:rPr>
        <w:t>ください。</w:t>
      </w:r>
    </w:p>
    <w:p w14:paraId="2BFED66D" w14:textId="77777777" w:rsidR="00EA10E1"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3) </w:t>
      </w:r>
      <w:r w:rsidR="002E0375" w:rsidRPr="0051733B">
        <w:rPr>
          <w:rFonts w:ascii="ＭＳ 明朝" w:hAnsi="ＭＳ 明朝" w:cs="ＭＳ Ｐゴシック" w:hint="eastAsia"/>
          <w:sz w:val="18"/>
          <w:szCs w:val="18"/>
        </w:rPr>
        <w:t>契約社員</w:t>
      </w:r>
      <w:r w:rsidR="00B37BDC" w:rsidRPr="0051733B">
        <w:rPr>
          <w:rFonts w:ascii="ＭＳ 明朝" w:hAnsi="ＭＳ 明朝" w:cs="ＭＳ Ｐゴシック" w:hint="eastAsia"/>
          <w:sz w:val="18"/>
          <w:szCs w:val="18"/>
        </w:rPr>
        <w:t>:</w:t>
      </w:r>
      <w:r w:rsidR="00B85EF7">
        <w:rPr>
          <w:rFonts w:ascii="ＭＳ 明朝" w:hAnsi="ＭＳ 明朝" w:cs="ＭＳ Ｐゴシック" w:hint="eastAsia"/>
          <w:sz w:val="18"/>
          <w:szCs w:val="18"/>
        </w:rPr>
        <w:t>雇用契約で雇用期間が定められている（有期</w:t>
      </w:r>
      <w:r w:rsidR="00EA10E1" w:rsidRPr="0051733B">
        <w:rPr>
          <w:rFonts w:ascii="ＭＳ 明朝" w:hAnsi="ＭＳ 明朝" w:cs="ＭＳ Ｐゴシック" w:hint="eastAsia"/>
          <w:sz w:val="18"/>
          <w:szCs w:val="18"/>
        </w:rPr>
        <w:t>である）者を指します。</w:t>
      </w:r>
    </w:p>
    <w:p w14:paraId="6A74EDA9" w14:textId="6A1A7760" w:rsidR="002E0375"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4) </w:t>
      </w:r>
      <w:r w:rsidR="002E0375" w:rsidRPr="0051733B">
        <w:rPr>
          <w:rFonts w:ascii="ＭＳ 明朝" w:hAnsi="ＭＳ 明朝" w:cs="ＭＳ Ｐゴシック" w:hint="eastAsia"/>
          <w:sz w:val="18"/>
          <w:szCs w:val="18"/>
        </w:rPr>
        <w:t>受入派遣社員</w:t>
      </w:r>
      <w:r w:rsidR="007224AF">
        <w:rPr>
          <w:rFonts w:ascii="ＭＳ 明朝" w:hAnsi="ＭＳ 明朝" w:cs="ＭＳ Ｐゴシック" w:hint="eastAsia"/>
          <w:sz w:val="18"/>
          <w:szCs w:val="18"/>
        </w:rPr>
        <w:t xml:space="preserve">　</w:t>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申請事業者以外の事業者から申請事業者に派遣されている者を指します。</w:t>
      </w:r>
    </w:p>
    <w:p w14:paraId="22CE52F9" w14:textId="25CA5D47" w:rsidR="002E0375"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5) </w:t>
      </w:r>
      <w:r w:rsidR="002E0375" w:rsidRPr="0051733B">
        <w:rPr>
          <w:rFonts w:ascii="ＭＳ 明朝" w:hAnsi="ＭＳ 明朝" w:cs="ＭＳ Ｐゴシック" w:hint="eastAsia"/>
          <w:sz w:val="18"/>
          <w:szCs w:val="18"/>
        </w:rPr>
        <w:t>受入出向社員</w:t>
      </w:r>
      <w:r w:rsidR="007224AF">
        <w:rPr>
          <w:rFonts w:ascii="ＭＳ 明朝" w:hAnsi="ＭＳ 明朝" w:cs="ＭＳ Ｐゴシック" w:hint="eastAsia"/>
          <w:sz w:val="18"/>
          <w:szCs w:val="18"/>
        </w:rPr>
        <w:t xml:space="preserve">　</w:t>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申請事業者以外の事業者から申請事業者に出向している者を指します。</w:t>
      </w:r>
    </w:p>
    <w:p w14:paraId="6051E77B" w14:textId="5F776CAF" w:rsidR="00EA10E1"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6) </w:t>
      </w:r>
      <w:r w:rsidR="002E0375" w:rsidRPr="0051733B">
        <w:rPr>
          <w:rFonts w:ascii="ＭＳ 明朝" w:hAnsi="ＭＳ 明朝" w:cs="ＭＳ Ｐゴシック" w:hint="eastAsia"/>
          <w:sz w:val="18"/>
          <w:szCs w:val="18"/>
        </w:rPr>
        <w:t>パート・アルバイト等</w:t>
      </w:r>
      <w:r w:rsidR="00B85EF7">
        <w:rPr>
          <w:rFonts w:ascii="ＭＳ 明朝" w:hAnsi="ＭＳ 明朝" w:cs="ＭＳ Ｐゴシック"/>
          <w:sz w:val="18"/>
          <w:szCs w:val="18"/>
        </w:rPr>
        <w:tab/>
      </w:r>
      <w:r w:rsidR="00B37BDC" w:rsidRPr="0051733B">
        <w:rPr>
          <w:rFonts w:ascii="ＭＳ 明朝" w:hAnsi="ＭＳ 明朝" w:cs="ＭＳ Ｐゴシック" w:hint="eastAsia"/>
          <w:sz w:val="18"/>
          <w:szCs w:val="18"/>
        </w:rPr>
        <w:t>:</w:t>
      </w:r>
      <w:r w:rsidR="00B85EF7">
        <w:rPr>
          <w:rFonts w:ascii="ＭＳ 明朝" w:hAnsi="ＭＳ 明朝" w:cs="ＭＳ Ｐゴシック"/>
          <w:sz w:val="18"/>
          <w:szCs w:val="18"/>
        </w:rPr>
        <w:t>1</w:t>
      </w:r>
      <w:r w:rsidR="00EA10E1" w:rsidRPr="0051733B">
        <w:rPr>
          <w:rFonts w:hint="eastAsia"/>
          <w:sz w:val="18"/>
          <w:szCs w:val="18"/>
          <w:shd w:val="clear" w:color="auto" w:fill="FFFFFF"/>
        </w:rPr>
        <w:t>週間の所定労働時間が同一の事業所に雇用される通常の労働</w:t>
      </w:r>
      <w:r w:rsidR="00EA10E1" w:rsidRPr="00F52A27">
        <w:rPr>
          <w:rFonts w:ascii="ＭＳ 明朝" w:hAnsi="ＭＳ 明朝" w:hint="eastAsia"/>
          <w:sz w:val="18"/>
          <w:szCs w:val="18"/>
          <w:shd w:val="clear" w:color="auto" w:fill="FFFFFF"/>
        </w:rPr>
        <w:t>者の</w:t>
      </w:r>
      <w:r w:rsidR="00F52A27" w:rsidRPr="00F52A27">
        <w:rPr>
          <w:rFonts w:ascii="ＭＳ 明朝" w:hAnsi="ＭＳ 明朝" w:hint="eastAsia"/>
          <w:sz w:val="18"/>
          <w:szCs w:val="18"/>
          <w:shd w:val="clear" w:color="auto" w:fill="FFFFFF"/>
        </w:rPr>
        <w:t>1</w:t>
      </w:r>
      <w:r w:rsidR="00EA10E1" w:rsidRPr="00F52A27">
        <w:rPr>
          <w:rFonts w:ascii="ＭＳ 明朝" w:hAnsi="ＭＳ 明朝" w:hint="eastAsia"/>
          <w:sz w:val="18"/>
          <w:szCs w:val="18"/>
          <w:shd w:val="clear" w:color="auto" w:fill="FFFFFF"/>
        </w:rPr>
        <w:t>週間</w:t>
      </w:r>
      <w:r w:rsidR="00EA10E1" w:rsidRPr="0051733B">
        <w:rPr>
          <w:rFonts w:hint="eastAsia"/>
          <w:sz w:val="18"/>
          <w:szCs w:val="18"/>
          <w:shd w:val="clear" w:color="auto" w:fill="FFFFFF"/>
        </w:rPr>
        <w:t>の所定労働</w:t>
      </w:r>
    </w:p>
    <w:p w14:paraId="412A4F65" w14:textId="15765E3A" w:rsidR="00FF0548" w:rsidRPr="00EB7CA3" w:rsidRDefault="00EA10E1" w:rsidP="00EB7CA3">
      <w:pPr>
        <w:ind w:left="570" w:firstLineChars="1150" w:firstLine="1969"/>
        <w:rPr>
          <w:sz w:val="18"/>
          <w:szCs w:val="18"/>
          <w:shd w:val="clear" w:color="auto" w:fill="FFFFFF"/>
        </w:rPr>
      </w:pPr>
      <w:r w:rsidRPr="0051733B">
        <w:rPr>
          <w:rFonts w:hint="eastAsia"/>
          <w:sz w:val="18"/>
          <w:szCs w:val="18"/>
          <w:shd w:val="clear" w:color="auto" w:fill="FFFFFF"/>
        </w:rPr>
        <w:t>時間に比べて短い労働者を指します。</w:t>
      </w:r>
    </w:p>
    <w:p w14:paraId="0F34BD3F" w14:textId="5E1FBA4D" w:rsidR="009A04C4" w:rsidRPr="00C95696" w:rsidRDefault="00301BBA" w:rsidP="00C95696">
      <w:pPr>
        <w:pStyle w:val="af7"/>
        <w:numPr>
          <w:ilvl w:val="0"/>
          <w:numId w:val="5"/>
        </w:numPr>
        <w:ind w:leftChars="0"/>
        <w:rPr>
          <w:rFonts w:ascii="ＭＳ 明朝" w:hAnsi="ＭＳ 明朝" w:cs="ＭＳ Ｐゴシック"/>
          <w:sz w:val="18"/>
          <w:szCs w:val="18"/>
        </w:rPr>
      </w:pPr>
      <w:r w:rsidRPr="00C95696">
        <w:rPr>
          <w:rFonts w:ascii="ＭＳ 明朝" w:hAnsi="ＭＳ 明朝" w:cs="ＭＳ Ｐゴシック" w:hint="eastAsia"/>
          <w:sz w:val="18"/>
          <w:szCs w:val="18"/>
        </w:rPr>
        <w:t xml:space="preserve">　</w:t>
      </w:r>
      <w:r w:rsidR="002814F5" w:rsidRPr="00C95696">
        <w:rPr>
          <w:rFonts w:ascii="ＭＳ 明朝" w:hAnsi="ＭＳ 明朝" w:cs="ＭＳ Ｐゴシック" w:hint="eastAsia"/>
          <w:sz w:val="18"/>
          <w:szCs w:val="18"/>
        </w:rPr>
        <w:t>事業者</w:t>
      </w:r>
      <w:r w:rsidR="009A04C4" w:rsidRPr="00C95696">
        <w:rPr>
          <w:rFonts w:ascii="ＭＳ 明朝" w:hAnsi="ＭＳ 明朝" w:cs="ＭＳ Ｐゴシック" w:hint="eastAsia"/>
          <w:sz w:val="18"/>
          <w:szCs w:val="18"/>
        </w:rPr>
        <w:t>の</w:t>
      </w:r>
      <w:r w:rsidR="009B7C78" w:rsidRPr="00C95696">
        <w:rPr>
          <w:rFonts w:ascii="ＭＳ 明朝" w:hAnsi="ＭＳ 明朝" w:cs="ＭＳ Ｐゴシック" w:hint="eastAsia"/>
          <w:sz w:val="18"/>
          <w:szCs w:val="18"/>
        </w:rPr>
        <w:t>URL</w:t>
      </w:r>
      <w:r w:rsidR="00EB3BCA" w:rsidRPr="00C95696">
        <w:rPr>
          <w:rFonts w:ascii="ＭＳ 明朝" w:hAnsi="ＭＳ 明朝" w:cs="ＭＳ Ｐゴシック" w:hint="eastAsia"/>
          <w:sz w:val="18"/>
          <w:szCs w:val="18"/>
        </w:rPr>
        <w:t xml:space="preserve"> </w:t>
      </w:r>
      <w:r w:rsidR="009B7C78" w:rsidRPr="00C95696">
        <w:rPr>
          <w:rFonts w:ascii="ＭＳ 明朝" w:hAnsi="ＭＳ 明朝" w:cs="ＭＳ Ｐゴシック" w:hint="eastAsia"/>
          <w:sz w:val="18"/>
          <w:szCs w:val="18"/>
        </w:rPr>
        <w:t>：ない場合は「なし」と</w:t>
      </w:r>
      <w:r w:rsidR="009B7C78" w:rsidRPr="00C95696">
        <w:rPr>
          <w:rFonts w:ascii="ＭＳ 明朝" w:hAnsi="ＭＳ 明朝" w:cs="ＭＳ 明朝" w:hint="eastAsia"/>
          <w:sz w:val="18"/>
          <w:szCs w:val="18"/>
        </w:rPr>
        <w:t>記入</w:t>
      </w:r>
      <w:r w:rsidR="00EB3BCA" w:rsidRPr="00C95696">
        <w:rPr>
          <w:rFonts w:ascii="ＭＳ 明朝" w:hAnsi="ＭＳ 明朝" w:cs="ＭＳ 明朝" w:hint="eastAsia"/>
          <w:sz w:val="18"/>
          <w:szCs w:val="18"/>
        </w:rPr>
        <w:t>してください</w:t>
      </w:r>
      <w:r w:rsidR="009B7C78" w:rsidRPr="00C95696">
        <w:rPr>
          <w:rFonts w:ascii="ＭＳ 明朝" w:hAnsi="ＭＳ 明朝" w:cs="ＭＳ Ｐゴシック" w:hint="eastAsia"/>
          <w:sz w:val="18"/>
          <w:szCs w:val="18"/>
        </w:rPr>
        <w:t>。</w:t>
      </w:r>
      <w:r w:rsidR="002E0375" w:rsidRPr="00C95696">
        <w:rPr>
          <w:rFonts w:ascii="ＭＳ 明朝" w:hAnsi="ＭＳ 明朝" w:cs="ＭＳ Ｐゴシック" w:hint="eastAsia"/>
          <w:sz w:val="18"/>
          <w:szCs w:val="18"/>
        </w:rPr>
        <w:t>（記入例：「http(s)://XXXXXXX」または「なし」）</w:t>
      </w:r>
    </w:p>
    <w:p w14:paraId="1655779C" w14:textId="77777777" w:rsidR="00C95696" w:rsidRDefault="00097220" w:rsidP="00F95F04">
      <w:pPr>
        <w:ind w:leftChars="66" w:left="1475" w:rightChars="-133" w:right="-254" w:hangingChars="788" w:hanging="1349"/>
        <w:rPr>
          <w:rFonts w:ascii="ＭＳ 明朝" w:hAnsi="ＭＳ 明朝" w:cs="ＭＳ Ｐゴシック"/>
          <w:sz w:val="18"/>
          <w:szCs w:val="18"/>
        </w:rPr>
      </w:pPr>
      <w:r>
        <w:rPr>
          <w:rFonts w:ascii="ＭＳ 明朝" w:hAnsi="ＭＳ 明朝" w:cs="ＭＳ Ｐゴシック" w:hint="eastAsia"/>
          <w:sz w:val="18"/>
          <w:szCs w:val="18"/>
        </w:rPr>
        <w:t xml:space="preserve">　</w:t>
      </w:r>
      <w:r>
        <w:rPr>
          <w:rFonts w:ascii="ＭＳ 明朝" w:hAnsi="ＭＳ 明朝" w:cs="ＭＳ Ｐゴシック"/>
          <w:sz w:val="18"/>
          <w:szCs w:val="18"/>
        </w:rPr>
        <w:tab/>
      </w:r>
      <w:r>
        <w:rPr>
          <w:rFonts w:ascii="ＭＳ 明朝" w:hAnsi="ＭＳ 明朝" w:cs="ＭＳ Ｐゴシック"/>
          <w:sz w:val="18"/>
          <w:szCs w:val="18"/>
        </w:rPr>
        <w:tab/>
      </w:r>
      <w:r w:rsidRPr="00AC6CAC">
        <w:rPr>
          <w:rFonts w:ascii="ＭＳ 明朝" w:hAnsi="ＭＳ 明朝" w:cs="ＭＳ Ｐゴシック" w:hint="eastAsia"/>
          <w:sz w:val="18"/>
          <w:szCs w:val="18"/>
        </w:rPr>
        <w:t>ドメインが違うURLが存在する場合など、代表的なサイトがある場合は</w:t>
      </w:r>
      <w:r w:rsidR="00F95F04">
        <w:rPr>
          <w:rFonts w:ascii="ＭＳ 明朝" w:hAnsi="ＭＳ 明朝" w:cs="ＭＳ Ｐゴシック" w:hint="eastAsia"/>
          <w:sz w:val="18"/>
          <w:szCs w:val="18"/>
        </w:rPr>
        <w:t>併せて</w:t>
      </w:r>
      <w:r w:rsidR="001A2F79">
        <w:rPr>
          <w:rFonts w:ascii="ＭＳ 明朝" w:hAnsi="ＭＳ 明朝" w:cs="ＭＳ Ｐゴシック" w:hint="eastAsia"/>
          <w:sz w:val="18"/>
          <w:szCs w:val="18"/>
        </w:rPr>
        <w:t>記入</w:t>
      </w:r>
      <w:r w:rsidR="004B0869">
        <w:rPr>
          <w:rFonts w:ascii="ＭＳ 明朝" w:hAnsi="ＭＳ 明朝" w:cs="ＭＳ Ｐゴシック" w:hint="eastAsia"/>
          <w:sz w:val="18"/>
          <w:szCs w:val="18"/>
        </w:rPr>
        <w:t>して</w:t>
      </w:r>
      <w:r w:rsidRPr="00AC6CAC">
        <w:rPr>
          <w:rFonts w:ascii="ＭＳ 明朝" w:hAnsi="ＭＳ 明朝" w:cs="ＭＳ Ｐゴシック" w:hint="eastAsia"/>
          <w:sz w:val="18"/>
          <w:szCs w:val="18"/>
        </w:rPr>
        <w:t>ください。</w:t>
      </w:r>
    </w:p>
    <w:p w14:paraId="6EF14941" w14:textId="2C716C53" w:rsidR="00C95696" w:rsidRDefault="00C95696" w:rsidP="00C95696">
      <w:pPr>
        <w:ind w:rightChars="-133" w:right="-254"/>
        <w:rPr>
          <w:rFonts w:ascii="ＭＳ 明朝" w:hAnsi="ＭＳ 明朝" w:cs="ＭＳ Ｐゴシック"/>
          <w:sz w:val="18"/>
          <w:szCs w:val="18"/>
        </w:rPr>
      </w:pPr>
      <w:r>
        <w:rPr>
          <w:rFonts w:ascii="ＭＳ 明朝" w:hAnsi="ＭＳ 明朝" w:cs="ＭＳ Ｐゴシック"/>
          <w:sz w:val="18"/>
          <w:szCs w:val="18"/>
        </w:rPr>
        <w:br w:type="page"/>
      </w:r>
    </w:p>
    <w:p w14:paraId="0FA5085D" w14:textId="27C6C3FA" w:rsidR="005912E4" w:rsidRDefault="00461155" w:rsidP="00677C4A">
      <w:pPr>
        <w:ind w:right="1340"/>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59C41BE5" wp14:editId="0FE6E408">
                <wp:simplePos x="0" y="0"/>
                <wp:positionH relativeFrom="column">
                  <wp:posOffset>23495</wp:posOffset>
                </wp:positionH>
                <wp:positionV relativeFrom="paragraph">
                  <wp:posOffset>59690</wp:posOffset>
                </wp:positionV>
                <wp:extent cx="4638675" cy="523875"/>
                <wp:effectExtent l="0" t="127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25FD"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【申請様式4新規】</w:t>
                            </w:r>
                            <w:r w:rsidRPr="005E1892">
                              <w:rPr>
                                <w:rFonts w:ascii="ＭＳ ゴシック" w:eastAsia="ＭＳ ゴシック" w:hAnsi="ＭＳ ゴシック" w:hint="eastAsia"/>
                                <w:sz w:val="21"/>
                                <w:szCs w:val="21"/>
                              </w:rPr>
                              <w:t>個人情報を取扱う業務の概要</w:t>
                            </w:r>
                          </w:p>
                          <w:p w14:paraId="76660B3C" w14:textId="48E7D66E" w:rsidR="00F75935" w:rsidRDefault="00F75935" w:rsidP="00F52A27">
                            <w:pPr>
                              <w:ind w:firstLineChars="50" w:firstLine="86"/>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41BE5" id="Text Box 47" o:spid="_x0000_s1033" type="#_x0000_t202" style="position:absolute;left:0;text-align:left;margin-left:1.85pt;margin-top:4.7pt;width:365.2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" filled="f" stroked="f">
                <v:textbox inset="5.85pt,.7pt,5.85pt,.7pt">
                  <w:txbxContent>
                    <w:p w14:paraId="01C825FD"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【申請様式4新規】</w:t>
                      </w:r>
                      <w:r w:rsidRPr="005E1892">
                        <w:rPr>
                          <w:rFonts w:ascii="ＭＳ ゴシック" w:eastAsia="ＭＳ ゴシック" w:hAnsi="ＭＳ ゴシック" w:hint="eastAsia"/>
                          <w:sz w:val="21"/>
                          <w:szCs w:val="21"/>
                        </w:rPr>
                        <w:t>個人情報を取扱う業務の概要</w:t>
                      </w:r>
                    </w:p>
                    <w:p w14:paraId="76660B3C" w14:textId="48E7D66E" w:rsidR="00F75935" w:rsidRDefault="00F75935" w:rsidP="00F52A27">
                      <w:pPr>
                        <w:ind w:firstLineChars="50" w:firstLine="86"/>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v:shape>
            </w:pict>
          </mc:Fallback>
        </mc:AlternateContent>
      </w:r>
    </w:p>
    <w:p w14:paraId="493E97D9" w14:textId="77777777" w:rsidR="005912E4" w:rsidRDefault="005912E4" w:rsidP="00A10D9D">
      <w:pPr>
        <w:ind w:right="540" w:firstLineChars="100" w:firstLine="171"/>
        <w:jc w:val="right"/>
        <w:rPr>
          <w:rFonts w:ascii="ＭＳ 明朝" w:hAnsi="ＭＳ 明朝"/>
          <w:sz w:val="18"/>
          <w:szCs w:val="18"/>
        </w:rPr>
      </w:pPr>
    </w:p>
    <w:p w14:paraId="18F2D91D" w14:textId="27F033BD" w:rsidR="003A330C" w:rsidRPr="005912E4" w:rsidRDefault="003A330C" w:rsidP="00952D7C">
      <w:pPr>
        <w:ind w:right="1260"/>
        <w:rPr>
          <w:sz w:val="18"/>
          <w:szCs w:val="18"/>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
        <w:gridCol w:w="2926"/>
        <w:gridCol w:w="2935"/>
        <w:gridCol w:w="2930"/>
      </w:tblGrid>
      <w:tr w:rsidR="003A330C" w14:paraId="6258D615" w14:textId="77777777" w:rsidTr="00D36B6E">
        <w:trPr>
          <w:trHeight w:val="345"/>
        </w:trPr>
        <w:tc>
          <w:tcPr>
            <w:tcW w:w="387" w:type="dxa"/>
            <w:tcBorders>
              <w:top w:val="single" w:sz="12" w:space="0" w:color="auto"/>
              <w:bottom w:val="double" w:sz="4" w:space="0" w:color="auto"/>
            </w:tcBorders>
          </w:tcPr>
          <w:p w14:paraId="377FEDFA" w14:textId="77777777" w:rsidR="003A330C" w:rsidRDefault="003A330C" w:rsidP="00D53167"/>
        </w:tc>
        <w:tc>
          <w:tcPr>
            <w:tcW w:w="2926" w:type="dxa"/>
            <w:tcBorders>
              <w:top w:val="single" w:sz="12" w:space="0" w:color="auto"/>
              <w:bottom w:val="double" w:sz="4" w:space="0" w:color="auto"/>
            </w:tcBorders>
          </w:tcPr>
          <w:p w14:paraId="41D956E4" w14:textId="77777777" w:rsidR="003A330C" w:rsidRPr="005E1892" w:rsidRDefault="003A330C" w:rsidP="00D53167">
            <w:pPr>
              <w:jc w:val="center"/>
              <w:rPr>
                <w:sz w:val="21"/>
                <w:szCs w:val="21"/>
              </w:rPr>
            </w:pPr>
            <w:r w:rsidRPr="005E1892">
              <w:rPr>
                <w:rFonts w:hint="eastAsia"/>
                <w:sz w:val="21"/>
                <w:szCs w:val="21"/>
              </w:rPr>
              <w:t>個人情報を取扱う業務</w:t>
            </w:r>
          </w:p>
        </w:tc>
        <w:tc>
          <w:tcPr>
            <w:tcW w:w="2935" w:type="dxa"/>
            <w:tcBorders>
              <w:top w:val="single" w:sz="12" w:space="0" w:color="auto"/>
              <w:bottom w:val="double" w:sz="4" w:space="0" w:color="auto"/>
            </w:tcBorders>
          </w:tcPr>
          <w:p w14:paraId="49E73A80" w14:textId="77777777" w:rsidR="003A330C" w:rsidRPr="005E1892" w:rsidRDefault="003A330C" w:rsidP="00D53167">
            <w:pPr>
              <w:ind w:left="402" w:hangingChars="200" w:hanging="402"/>
              <w:jc w:val="center"/>
              <w:rPr>
                <w:sz w:val="21"/>
                <w:szCs w:val="21"/>
              </w:rPr>
            </w:pPr>
            <w:r w:rsidRPr="005E1892">
              <w:rPr>
                <w:rFonts w:hint="eastAsia"/>
                <w:sz w:val="21"/>
                <w:szCs w:val="21"/>
              </w:rPr>
              <w:t>個人情報の</w:t>
            </w:r>
          </w:p>
          <w:p w14:paraId="46BC19E4" w14:textId="77777777" w:rsidR="003A330C" w:rsidRPr="005E1892" w:rsidRDefault="003A330C" w:rsidP="00D53167">
            <w:pPr>
              <w:ind w:left="402" w:hangingChars="200" w:hanging="402"/>
              <w:jc w:val="center"/>
              <w:rPr>
                <w:sz w:val="21"/>
                <w:szCs w:val="21"/>
              </w:rPr>
            </w:pPr>
            <w:r w:rsidRPr="005E1892">
              <w:rPr>
                <w:rFonts w:hint="eastAsia"/>
                <w:sz w:val="21"/>
                <w:szCs w:val="21"/>
              </w:rPr>
              <w:t>種類</w:t>
            </w:r>
          </w:p>
        </w:tc>
        <w:tc>
          <w:tcPr>
            <w:tcW w:w="2930" w:type="dxa"/>
            <w:tcBorders>
              <w:top w:val="single" w:sz="12" w:space="0" w:color="auto"/>
              <w:bottom w:val="double" w:sz="4" w:space="0" w:color="auto"/>
              <w:right w:val="single" w:sz="12" w:space="0" w:color="auto"/>
            </w:tcBorders>
          </w:tcPr>
          <w:p w14:paraId="393A0E0E" w14:textId="77777777" w:rsidR="003A330C" w:rsidRPr="005E1892" w:rsidRDefault="003A330C" w:rsidP="00D53167">
            <w:pPr>
              <w:jc w:val="center"/>
              <w:rPr>
                <w:sz w:val="21"/>
                <w:szCs w:val="21"/>
              </w:rPr>
            </w:pPr>
            <w:r w:rsidRPr="005E1892">
              <w:rPr>
                <w:rFonts w:hint="eastAsia"/>
                <w:sz w:val="21"/>
                <w:szCs w:val="21"/>
              </w:rPr>
              <w:t>件数</w:t>
            </w:r>
          </w:p>
          <w:p w14:paraId="0339FAD8" w14:textId="77777777" w:rsidR="003A330C" w:rsidRPr="005E1892" w:rsidRDefault="003A330C" w:rsidP="00D53167">
            <w:pPr>
              <w:jc w:val="center"/>
              <w:rPr>
                <w:sz w:val="21"/>
                <w:szCs w:val="21"/>
              </w:rPr>
            </w:pPr>
            <w:r w:rsidRPr="005E1892">
              <w:rPr>
                <w:rFonts w:hint="eastAsia"/>
                <w:sz w:val="21"/>
                <w:szCs w:val="21"/>
              </w:rPr>
              <w:t>（概数）</w:t>
            </w:r>
          </w:p>
        </w:tc>
      </w:tr>
      <w:tr w:rsidR="003A330C" w:rsidRPr="0051733B" w14:paraId="3426889A" w14:textId="77777777" w:rsidTr="00D36B6E">
        <w:trPr>
          <w:trHeight w:val="191"/>
        </w:trPr>
        <w:tc>
          <w:tcPr>
            <w:tcW w:w="387" w:type="dxa"/>
            <w:tcBorders>
              <w:top w:val="double" w:sz="4" w:space="0" w:color="auto"/>
            </w:tcBorders>
          </w:tcPr>
          <w:p w14:paraId="0519C484" w14:textId="77777777" w:rsidR="003A330C" w:rsidRPr="007447FB" w:rsidRDefault="003A330C" w:rsidP="00D53167">
            <w:pPr>
              <w:rPr>
                <w:rFonts w:ascii="ＭＳ 明朝" w:hAnsi="ＭＳ 明朝"/>
              </w:rPr>
            </w:pPr>
            <w:r w:rsidRPr="007447FB">
              <w:rPr>
                <w:rFonts w:ascii="ＭＳ 明朝" w:hAnsi="ＭＳ 明朝" w:hint="eastAsia"/>
              </w:rPr>
              <w:t>1</w:t>
            </w:r>
          </w:p>
        </w:tc>
        <w:tc>
          <w:tcPr>
            <w:tcW w:w="2926" w:type="dxa"/>
            <w:tcBorders>
              <w:top w:val="double" w:sz="4" w:space="0" w:color="auto"/>
            </w:tcBorders>
          </w:tcPr>
          <w:p w14:paraId="4894C11D" w14:textId="771251E2" w:rsidR="003A330C" w:rsidRPr="009C0372" w:rsidRDefault="003A330C" w:rsidP="00D53167">
            <w:pPr>
              <w:rPr>
                <w:rFonts w:ascii="ＭＳ 明朝" w:hAnsi="ＭＳ 明朝"/>
                <w:bCs/>
                <w:sz w:val="21"/>
                <w:szCs w:val="21"/>
              </w:rPr>
            </w:pPr>
          </w:p>
        </w:tc>
        <w:tc>
          <w:tcPr>
            <w:tcW w:w="2935" w:type="dxa"/>
            <w:tcBorders>
              <w:top w:val="double" w:sz="4" w:space="0" w:color="auto"/>
              <w:bottom w:val="single" w:sz="4" w:space="0" w:color="333333"/>
              <w:right w:val="single" w:sz="4" w:space="0" w:color="auto"/>
            </w:tcBorders>
          </w:tcPr>
          <w:p w14:paraId="0DC1421E" w14:textId="26A73112" w:rsidR="003A330C" w:rsidRPr="009C0372" w:rsidRDefault="003A330C" w:rsidP="00D53167">
            <w:pPr>
              <w:ind w:left="50" w:hangingChars="25" w:hanging="50"/>
              <w:rPr>
                <w:rFonts w:ascii="ＭＳ 明朝" w:hAnsi="ＭＳ 明朝"/>
                <w:bCs/>
                <w:sz w:val="21"/>
                <w:szCs w:val="21"/>
              </w:rPr>
            </w:pPr>
          </w:p>
        </w:tc>
        <w:tc>
          <w:tcPr>
            <w:tcW w:w="2930" w:type="dxa"/>
            <w:tcBorders>
              <w:top w:val="double" w:sz="4" w:space="0" w:color="auto"/>
              <w:bottom w:val="single" w:sz="4" w:space="0" w:color="333333"/>
              <w:right w:val="single" w:sz="12" w:space="0" w:color="auto"/>
            </w:tcBorders>
          </w:tcPr>
          <w:p w14:paraId="4A121E70" w14:textId="6057E2DD" w:rsidR="003A330C" w:rsidRPr="009C0372" w:rsidRDefault="003A330C" w:rsidP="00D53167">
            <w:pPr>
              <w:rPr>
                <w:rFonts w:ascii="ＭＳ 明朝" w:hAnsi="ＭＳ 明朝"/>
                <w:bCs/>
                <w:sz w:val="21"/>
                <w:szCs w:val="21"/>
              </w:rPr>
            </w:pPr>
          </w:p>
        </w:tc>
      </w:tr>
      <w:tr w:rsidR="003A330C" w:rsidRPr="0051733B" w14:paraId="1161B555" w14:textId="77777777" w:rsidTr="00D36B6E">
        <w:trPr>
          <w:trHeight w:val="267"/>
        </w:trPr>
        <w:tc>
          <w:tcPr>
            <w:tcW w:w="387" w:type="dxa"/>
          </w:tcPr>
          <w:p w14:paraId="32CAB667" w14:textId="77777777" w:rsidR="003A330C" w:rsidRPr="007447FB" w:rsidRDefault="003A330C" w:rsidP="00D53167">
            <w:pPr>
              <w:rPr>
                <w:rFonts w:ascii="ＭＳ 明朝" w:hAnsi="ＭＳ 明朝"/>
              </w:rPr>
            </w:pPr>
            <w:r w:rsidRPr="007447FB">
              <w:rPr>
                <w:rFonts w:ascii="ＭＳ 明朝" w:hAnsi="ＭＳ 明朝" w:hint="eastAsia"/>
              </w:rPr>
              <w:t>2</w:t>
            </w:r>
          </w:p>
        </w:tc>
        <w:tc>
          <w:tcPr>
            <w:tcW w:w="2926" w:type="dxa"/>
          </w:tcPr>
          <w:p w14:paraId="25C46F20" w14:textId="32906DA5" w:rsidR="003A330C" w:rsidRPr="009C0372" w:rsidRDefault="003A330C" w:rsidP="00DB1F63">
            <w:pPr>
              <w:rPr>
                <w:rFonts w:ascii="ＭＳ 明朝" w:hAnsi="ＭＳ 明朝"/>
                <w:bCs/>
                <w:sz w:val="21"/>
                <w:szCs w:val="21"/>
              </w:rPr>
            </w:pPr>
          </w:p>
        </w:tc>
        <w:tc>
          <w:tcPr>
            <w:tcW w:w="2935" w:type="dxa"/>
            <w:tcBorders>
              <w:top w:val="single" w:sz="4" w:space="0" w:color="333333"/>
            </w:tcBorders>
          </w:tcPr>
          <w:p w14:paraId="7BE7F311" w14:textId="729E00C5" w:rsidR="003A330C" w:rsidRPr="009C0372" w:rsidRDefault="003A330C" w:rsidP="00D53167">
            <w:pPr>
              <w:rPr>
                <w:rFonts w:ascii="ＭＳ 明朝" w:hAnsi="ＭＳ 明朝"/>
                <w:bCs/>
                <w:sz w:val="21"/>
                <w:szCs w:val="21"/>
              </w:rPr>
            </w:pPr>
          </w:p>
        </w:tc>
        <w:tc>
          <w:tcPr>
            <w:tcW w:w="2930" w:type="dxa"/>
            <w:tcBorders>
              <w:top w:val="single" w:sz="4" w:space="0" w:color="333333"/>
              <w:right w:val="single" w:sz="12" w:space="0" w:color="auto"/>
            </w:tcBorders>
          </w:tcPr>
          <w:p w14:paraId="0C64C838" w14:textId="6C862DF5" w:rsidR="003A330C" w:rsidRPr="009C0372" w:rsidRDefault="003A330C" w:rsidP="00D53167">
            <w:pPr>
              <w:rPr>
                <w:rFonts w:ascii="ＭＳ 明朝" w:hAnsi="ＭＳ 明朝"/>
                <w:bCs/>
                <w:sz w:val="21"/>
                <w:szCs w:val="21"/>
              </w:rPr>
            </w:pPr>
          </w:p>
        </w:tc>
      </w:tr>
      <w:tr w:rsidR="003A330C" w:rsidRPr="0051733B" w14:paraId="12C397CC" w14:textId="77777777" w:rsidTr="00D36B6E">
        <w:trPr>
          <w:trHeight w:val="107"/>
        </w:trPr>
        <w:tc>
          <w:tcPr>
            <w:tcW w:w="387" w:type="dxa"/>
          </w:tcPr>
          <w:p w14:paraId="7E469E54" w14:textId="77777777" w:rsidR="003A330C" w:rsidRPr="007447FB" w:rsidRDefault="003A330C" w:rsidP="00D53167">
            <w:pPr>
              <w:rPr>
                <w:rFonts w:ascii="ＭＳ 明朝" w:hAnsi="ＭＳ 明朝"/>
              </w:rPr>
            </w:pPr>
            <w:r w:rsidRPr="007447FB">
              <w:rPr>
                <w:rFonts w:ascii="ＭＳ 明朝" w:hAnsi="ＭＳ 明朝" w:hint="eastAsia"/>
              </w:rPr>
              <w:t>3</w:t>
            </w:r>
          </w:p>
        </w:tc>
        <w:tc>
          <w:tcPr>
            <w:tcW w:w="2926" w:type="dxa"/>
          </w:tcPr>
          <w:p w14:paraId="7634FDC4" w14:textId="364B27E1" w:rsidR="003A330C" w:rsidRPr="009C0372" w:rsidRDefault="003A330C" w:rsidP="00D53167">
            <w:pPr>
              <w:rPr>
                <w:rFonts w:ascii="ＭＳ 明朝" w:hAnsi="ＭＳ 明朝"/>
                <w:bCs/>
                <w:sz w:val="21"/>
                <w:szCs w:val="21"/>
              </w:rPr>
            </w:pPr>
          </w:p>
        </w:tc>
        <w:tc>
          <w:tcPr>
            <w:tcW w:w="2935" w:type="dxa"/>
          </w:tcPr>
          <w:p w14:paraId="69F82EC7" w14:textId="4E4132EA" w:rsidR="003A330C" w:rsidRPr="009C0372" w:rsidRDefault="003A330C" w:rsidP="00D53167">
            <w:pPr>
              <w:rPr>
                <w:rFonts w:ascii="ＭＳ 明朝" w:hAnsi="ＭＳ 明朝"/>
                <w:bCs/>
                <w:sz w:val="21"/>
                <w:szCs w:val="21"/>
              </w:rPr>
            </w:pPr>
          </w:p>
        </w:tc>
        <w:tc>
          <w:tcPr>
            <w:tcW w:w="2930" w:type="dxa"/>
            <w:tcBorders>
              <w:right w:val="single" w:sz="12" w:space="0" w:color="auto"/>
            </w:tcBorders>
          </w:tcPr>
          <w:p w14:paraId="71277BC1" w14:textId="012A490D" w:rsidR="003A330C" w:rsidRPr="009C0372" w:rsidRDefault="003A330C" w:rsidP="00D53167">
            <w:pPr>
              <w:rPr>
                <w:rFonts w:ascii="ＭＳ 明朝" w:hAnsi="ＭＳ 明朝"/>
                <w:bCs/>
                <w:sz w:val="21"/>
                <w:szCs w:val="21"/>
              </w:rPr>
            </w:pPr>
          </w:p>
        </w:tc>
      </w:tr>
      <w:tr w:rsidR="003A330C" w:rsidRPr="0051733B" w14:paraId="1656C62D" w14:textId="77777777" w:rsidTr="00D36B6E">
        <w:trPr>
          <w:trHeight w:val="250"/>
        </w:trPr>
        <w:tc>
          <w:tcPr>
            <w:tcW w:w="387" w:type="dxa"/>
          </w:tcPr>
          <w:p w14:paraId="74A32A2C" w14:textId="77777777" w:rsidR="003A330C" w:rsidRPr="007447FB" w:rsidRDefault="003A330C" w:rsidP="00D53167">
            <w:pPr>
              <w:rPr>
                <w:rFonts w:ascii="ＭＳ 明朝" w:hAnsi="ＭＳ 明朝"/>
              </w:rPr>
            </w:pPr>
            <w:r w:rsidRPr="007447FB">
              <w:rPr>
                <w:rFonts w:ascii="ＭＳ 明朝" w:hAnsi="ＭＳ 明朝" w:hint="eastAsia"/>
              </w:rPr>
              <w:t>4</w:t>
            </w:r>
          </w:p>
        </w:tc>
        <w:tc>
          <w:tcPr>
            <w:tcW w:w="2926" w:type="dxa"/>
          </w:tcPr>
          <w:p w14:paraId="3295DB9D" w14:textId="1696089E" w:rsidR="003A330C" w:rsidRPr="009C0372" w:rsidRDefault="003A330C" w:rsidP="00D53167">
            <w:pPr>
              <w:rPr>
                <w:rFonts w:ascii="ＭＳ 明朝" w:hAnsi="ＭＳ 明朝"/>
                <w:bCs/>
                <w:sz w:val="21"/>
                <w:szCs w:val="21"/>
              </w:rPr>
            </w:pPr>
          </w:p>
        </w:tc>
        <w:tc>
          <w:tcPr>
            <w:tcW w:w="2935" w:type="dxa"/>
          </w:tcPr>
          <w:p w14:paraId="3A16D2CD" w14:textId="1BA7FCB2" w:rsidR="003A330C" w:rsidRPr="009C0372" w:rsidRDefault="003A330C" w:rsidP="00D53167">
            <w:pPr>
              <w:rPr>
                <w:rFonts w:ascii="ＭＳ 明朝" w:hAnsi="ＭＳ 明朝"/>
                <w:bCs/>
                <w:sz w:val="21"/>
                <w:szCs w:val="21"/>
              </w:rPr>
            </w:pPr>
          </w:p>
        </w:tc>
        <w:tc>
          <w:tcPr>
            <w:tcW w:w="2930" w:type="dxa"/>
            <w:tcBorders>
              <w:right w:val="single" w:sz="12" w:space="0" w:color="auto"/>
            </w:tcBorders>
          </w:tcPr>
          <w:p w14:paraId="18A1E83A" w14:textId="7C45C51E" w:rsidR="003A330C" w:rsidRPr="009C0372" w:rsidRDefault="003A330C" w:rsidP="00D53167">
            <w:pPr>
              <w:rPr>
                <w:rFonts w:ascii="ＭＳ 明朝" w:hAnsi="ＭＳ 明朝"/>
                <w:bCs/>
                <w:sz w:val="21"/>
                <w:szCs w:val="21"/>
              </w:rPr>
            </w:pPr>
          </w:p>
        </w:tc>
      </w:tr>
      <w:tr w:rsidR="003A330C" w:rsidRPr="0051733B" w14:paraId="3E15E49E" w14:textId="77777777" w:rsidTr="00D36B6E">
        <w:trPr>
          <w:trHeight w:val="159"/>
        </w:trPr>
        <w:tc>
          <w:tcPr>
            <w:tcW w:w="387" w:type="dxa"/>
          </w:tcPr>
          <w:p w14:paraId="19FD5C4E" w14:textId="77777777" w:rsidR="003A330C" w:rsidRPr="007447FB" w:rsidRDefault="003A330C" w:rsidP="00D53167">
            <w:pPr>
              <w:rPr>
                <w:rFonts w:ascii="ＭＳ 明朝" w:hAnsi="ＭＳ 明朝"/>
              </w:rPr>
            </w:pPr>
            <w:r w:rsidRPr="007447FB">
              <w:rPr>
                <w:rFonts w:ascii="ＭＳ 明朝" w:hAnsi="ＭＳ 明朝" w:hint="eastAsia"/>
              </w:rPr>
              <w:t>5</w:t>
            </w:r>
          </w:p>
        </w:tc>
        <w:tc>
          <w:tcPr>
            <w:tcW w:w="2926" w:type="dxa"/>
          </w:tcPr>
          <w:p w14:paraId="27CAD968" w14:textId="1E8A055B" w:rsidR="003A330C" w:rsidRPr="009C0372" w:rsidRDefault="003A330C" w:rsidP="00D53167">
            <w:pPr>
              <w:rPr>
                <w:rFonts w:ascii="ＭＳ 明朝" w:hAnsi="ＭＳ 明朝"/>
                <w:bCs/>
                <w:sz w:val="21"/>
                <w:szCs w:val="21"/>
              </w:rPr>
            </w:pPr>
          </w:p>
        </w:tc>
        <w:tc>
          <w:tcPr>
            <w:tcW w:w="2935" w:type="dxa"/>
            <w:tcBorders>
              <w:right w:val="single" w:sz="4" w:space="0" w:color="auto"/>
            </w:tcBorders>
          </w:tcPr>
          <w:p w14:paraId="2C031FAF" w14:textId="5442B797" w:rsidR="003A330C" w:rsidRPr="009C0372" w:rsidRDefault="003A330C" w:rsidP="00436EE2">
            <w:pPr>
              <w:rPr>
                <w:rFonts w:ascii="ＭＳ 明朝" w:hAnsi="ＭＳ 明朝"/>
                <w:bCs/>
                <w:sz w:val="21"/>
                <w:szCs w:val="21"/>
              </w:rPr>
            </w:pPr>
          </w:p>
        </w:tc>
        <w:tc>
          <w:tcPr>
            <w:tcW w:w="2930" w:type="dxa"/>
            <w:tcBorders>
              <w:right w:val="single" w:sz="12" w:space="0" w:color="auto"/>
            </w:tcBorders>
          </w:tcPr>
          <w:p w14:paraId="0EE33932" w14:textId="14D5419C" w:rsidR="003A330C" w:rsidRPr="009C0372" w:rsidRDefault="003A330C" w:rsidP="00D53167">
            <w:pPr>
              <w:rPr>
                <w:rFonts w:ascii="ＭＳ 明朝" w:hAnsi="ＭＳ 明朝"/>
                <w:bCs/>
                <w:sz w:val="21"/>
                <w:szCs w:val="21"/>
              </w:rPr>
            </w:pPr>
          </w:p>
        </w:tc>
      </w:tr>
      <w:tr w:rsidR="003A330C" w:rsidRPr="0051733B" w14:paraId="14C2B087" w14:textId="77777777" w:rsidTr="00D36B6E">
        <w:trPr>
          <w:trHeight w:val="107"/>
        </w:trPr>
        <w:tc>
          <w:tcPr>
            <w:tcW w:w="387" w:type="dxa"/>
            <w:tcBorders>
              <w:bottom w:val="single" w:sz="12" w:space="0" w:color="auto"/>
            </w:tcBorders>
          </w:tcPr>
          <w:p w14:paraId="04A0DF09" w14:textId="77777777" w:rsidR="003A330C" w:rsidRPr="0051733B" w:rsidRDefault="003A330C" w:rsidP="00D53167"/>
        </w:tc>
        <w:tc>
          <w:tcPr>
            <w:tcW w:w="2926" w:type="dxa"/>
            <w:tcBorders>
              <w:bottom w:val="single" w:sz="12" w:space="0" w:color="auto"/>
            </w:tcBorders>
          </w:tcPr>
          <w:p w14:paraId="2A9914FE" w14:textId="6D76EC7B" w:rsidR="003A330C" w:rsidRPr="009C0372" w:rsidRDefault="003A330C" w:rsidP="00D53167">
            <w:pPr>
              <w:rPr>
                <w:rFonts w:ascii="ＭＳ 明朝" w:hAnsi="ＭＳ 明朝"/>
                <w:bCs/>
                <w:sz w:val="21"/>
                <w:szCs w:val="21"/>
              </w:rPr>
            </w:pPr>
          </w:p>
        </w:tc>
        <w:tc>
          <w:tcPr>
            <w:tcW w:w="2935" w:type="dxa"/>
            <w:tcBorders>
              <w:bottom w:val="single" w:sz="12" w:space="0" w:color="auto"/>
            </w:tcBorders>
          </w:tcPr>
          <w:p w14:paraId="4DC71B01" w14:textId="142BC024" w:rsidR="003A330C" w:rsidRPr="009C0372" w:rsidRDefault="003A330C" w:rsidP="00D53167">
            <w:pPr>
              <w:rPr>
                <w:rFonts w:ascii="ＭＳ 明朝" w:hAnsi="ＭＳ 明朝"/>
                <w:bCs/>
                <w:sz w:val="21"/>
                <w:szCs w:val="21"/>
              </w:rPr>
            </w:pPr>
          </w:p>
        </w:tc>
        <w:tc>
          <w:tcPr>
            <w:tcW w:w="2930" w:type="dxa"/>
            <w:tcBorders>
              <w:bottom w:val="single" w:sz="12" w:space="0" w:color="auto"/>
              <w:right w:val="single" w:sz="12" w:space="0" w:color="auto"/>
            </w:tcBorders>
          </w:tcPr>
          <w:p w14:paraId="6A63E12F" w14:textId="269DF0CD" w:rsidR="003A330C" w:rsidRPr="009C0372" w:rsidRDefault="003A330C" w:rsidP="00D53167">
            <w:pPr>
              <w:rPr>
                <w:rFonts w:ascii="ＭＳ 明朝" w:hAnsi="ＭＳ 明朝"/>
                <w:bCs/>
                <w:sz w:val="21"/>
                <w:szCs w:val="21"/>
              </w:rPr>
            </w:pPr>
          </w:p>
        </w:tc>
      </w:tr>
    </w:tbl>
    <w:p w14:paraId="0BFAE677" w14:textId="7B6B5C39"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183FC8">
        <w:rPr>
          <w:rFonts w:ascii="ＭＳ 明朝" w:hAnsi="ＭＳ 明朝" w:cs="ＭＳ Ｐゴシック" w:hint="eastAsia"/>
          <w:sz w:val="18"/>
          <w:szCs w:val="18"/>
        </w:rPr>
        <w:t>ても</w:t>
      </w:r>
      <w:r w:rsidR="00574642"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574642" w:rsidRPr="00183FC8">
        <w:rPr>
          <w:rFonts w:ascii="ＭＳ 明朝" w:hAnsi="ＭＳ 明朝" w:cs="ＭＳ Ｐゴシック" w:hint="eastAsia"/>
          <w:sz w:val="18"/>
          <w:szCs w:val="18"/>
        </w:rPr>
        <w:t>ません。</w:t>
      </w:r>
    </w:p>
    <w:p w14:paraId="578DEC5B" w14:textId="2001D351" w:rsid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cs="ＭＳ Ｐゴシック"/>
          <w:sz w:val="18"/>
          <w:szCs w:val="18"/>
        </w:rPr>
        <w:t>A4</w:t>
      </w:r>
      <w:r w:rsidRPr="00A81102">
        <w:rPr>
          <w:rFonts w:ascii="ＭＳ 明朝" w:hAnsi="ＭＳ 明朝" w:cs="ＭＳ Ｐゴシック" w:hint="eastAsia"/>
          <w:sz w:val="18"/>
          <w:szCs w:val="18"/>
        </w:rPr>
        <w:t>縦の用紙を使用</w:t>
      </w:r>
      <w:r w:rsidR="00DB1F63" w:rsidRPr="00A81102">
        <w:rPr>
          <w:rFonts w:ascii="ＭＳ 明朝" w:hAnsi="ＭＳ 明朝" w:cs="ＭＳ Ｐゴシック" w:hint="eastAsia"/>
          <w:sz w:val="18"/>
          <w:szCs w:val="18"/>
        </w:rPr>
        <w:t>してください</w:t>
      </w:r>
      <w:r w:rsidRPr="00A81102">
        <w:rPr>
          <w:rFonts w:ascii="ＭＳ 明朝" w:hAnsi="ＭＳ 明朝" w:cs="ＭＳ Ｐゴシック" w:hint="eastAsia"/>
          <w:sz w:val="18"/>
          <w:szCs w:val="18"/>
        </w:rPr>
        <w:t>。</w:t>
      </w:r>
    </w:p>
    <w:p w14:paraId="22031E39" w14:textId="2DF49A42" w:rsidR="00A81102" w:rsidRP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hint="eastAsia"/>
          <w:sz w:val="18"/>
          <w:szCs w:val="18"/>
        </w:rPr>
        <w:t>個人情報を取扱う業務：個人情報を取扱う全ての業務について、業務内容が理解できるように記入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w:t>
      </w:r>
    </w:p>
    <w:p w14:paraId="32D92C45" w14:textId="154DE3CE" w:rsidR="00A81102" w:rsidRPr="002E2399" w:rsidRDefault="00A81102" w:rsidP="00155D63">
      <w:pPr>
        <w:ind w:left="180" w:firstLineChars="1250" w:firstLine="2140"/>
        <w:rPr>
          <w:rFonts w:ascii="ＭＳ 明朝" w:hAnsi="ＭＳ 明朝"/>
          <w:sz w:val="18"/>
          <w:szCs w:val="18"/>
        </w:rPr>
      </w:pPr>
      <w:r w:rsidRPr="002E2399">
        <w:rPr>
          <w:rFonts w:ascii="ＭＳ 明朝" w:hAnsi="ＭＳ 明朝" w:hint="eastAsia"/>
          <w:sz w:val="18"/>
          <w:szCs w:val="18"/>
        </w:rPr>
        <w:t>行が不足している場合は、追加して記入してください。</w:t>
      </w:r>
    </w:p>
    <w:p w14:paraId="1123B1B2" w14:textId="3A4CB2D8" w:rsidR="000628B2" w:rsidRPr="00A81102" w:rsidRDefault="00296463" w:rsidP="00A81102">
      <w:pPr>
        <w:pStyle w:val="af7"/>
        <w:numPr>
          <w:ilvl w:val="0"/>
          <w:numId w:val="21"/>
        </w:numPr>
        <w:ind w:leftChars="0"/>
        <w:rPr>
          <w:rFonts w:ascii="ＭＳ 明朝" w:hAnsi="ＭＳ 明朝" w:cs="ＭＳ Ｐゴシック"/>
          <w:sz w:val="18"/>
          <w:szCs w:val="18"/>
        </w:rPr>
      </w:pPr>
      <w:r w:rsidRPr="002E2399">
        <w:rPr>
          <w:rFonts w:ascii="ＭＳ 明朝" w:hAnsi="ＭＳ 明朝" w:hint="eastAsia"/>
          <w:sz w:val="18"/>
          <w:szCs w:val="18"/>
        </w:rPr>
        <w:t xml:space="preserve">個人情報の種類    </w:t>
      </w:r>
      <w:r w:rsidR="000628B2" w:rsidRPr="002E2399">
        <w:rPr>
          <w:rFonts w:ascii="ＭＳ 明朝" w:hAnsi="ＭＳ 明朝"/>
          <w:sz w:val="18"/>
          <w:szCs w:val="18"/>
        </w:rPr>
        <w:t xml:space="preserve"> </w:t>
      </w:r>
      <w:r w:rsidRPr="002E2399">
        <w:rPr>
          <w:rFonts w:ascii="ＭＳ 明朝" w:hAnsi="ＭＳ 明朝" w:hint="eastAsia"/>
          <w:sz w:val="18"/>
          <w:szCs w:val="18"/>
        </w:rPr>
        <w:t xml:space="preserve"> ：取扱う個人情報を記入</w:t>
      </w:r>
      <w:r w:rsidR="00DB1F63" w:rsidRPr="002E2399">
        <w:rPr>
          <w:rFonts w:ascii="ＭＳ 明朝" w:hAnsi="ＭＳ 明朝" w:hint="eastAsia"/>
          <w:sz w:val="18"/>
          <w:szCs w:val="18"/>
        </w:rPr>
        <w:t>してください</w:t>
      </w:r>
      <w:r w:rsidRPr="002E2399">
        <w:rPr>
          <w:rFonts w:ascii="ＭＳ 明朝" w:hAnsi="ＭＳ 明朝" w:hint="eastAsia"/>
          <w:sz w:val="18"/>
          <w:szCs w:val="18"/>
        </w:rPr>
        <w:t>。</w:t>
      </w:r>
      <w:r w:rsidR="00DB1F63" w:rsidRPr="002E2399">
        <w:rPr>
          <w:rFonts w:ascii="ＭＳ 明朝" w:hAnsi="ＭＳ 明朝" w:hint="eastAsia"/>
          <w:sz w:val="18"/>
          <w:szCs w:val="18"/>
        </w:rPr>
        <w:t>その際、</w:t>
      </w:r>
      <w:r w:rsidRPr="002E2399">
        <w:rPr>
          <w:rFonts w:ascii="ＭＳ 明朝" w:hAnsi="ＭＳ 明朝" w:hint="eastAsia"/>
          <w:sz w:val="18"/>
          <w:szCs w:val="18"/>
        </w:rPr>
        <w:t>本人、委託元、</w:t>
      </w:r>
      <w:r w:rsidRPr="00A81102">
        <w:rPr>
          <w:rFonts w:ascii="ＭＳ 明朝" w:hAnsi="ＭＳ 明朝" w:hint="eastAsia"/>
          <w:sz w:val="18"/>
          <w:szCs w:val="18"/>
        </w:rPr>
        <w:t>提供元</w:t>
      </w:r>
      <w:r w:rsidR="001453A1" w:rsidRPr="00A81102">
        <w:rPr>
          <w:rFonts w:ascii="ＭＳ 明朝" w:hAnsi="ＭＳ 明朝" w:hint="eastAsia"/>
          <w:sz w:val="18"/>
          <w:szCs w:val="18"/>
        </w:rPr>
        <w:t>等</w:t>
      </w:r>
      <w:r w:rsidRPr="00A81102">
        <w:rPr>
          <w:rFonts w:ascii="ＭＳ 明朝" w:hAnsi="ＭＳ 明朝" w:hint="eastAsia"/>
          <w:sz w:val="18"/>
          <w:szCs w:val="18"/>
        </w:rPr>
        <w:t>から取得した</w:t>
      </w:r>
    </w:p>
    <w:p w14:paraId="2164A965" w14:textId="77777777" w:rsidR="000628B2" w:rsidRPr="00A81102" w:rsidRDefault="00544388" w:rsidP="00A81102">
      <w:pPr>
        <w:ind w:firstLineChars="1300" w:firstLine="2226"/>
        <w:rPr>
          <w:rFonts w:ascii="ＭＳ 明朝" w:hAnsi="ＭＳ 明朝"/>
          <w:sz w:val="18"/>
          <w:szCs w:val="18"/>
        </w:rPr>
      </w:pPr>
      <w:r w:rsidRPr="00A81102">
        <w:rPr>
          <w:rFonts w:ascii="ＭＳ 明朝" w:hAnsi="ＭＳ 明朝" w:hint="eastAsia"/>
          <w:sz w:val="18"/>
          <w:szCs w:val="18"/>
        </w:rPr>
        <w:t>個人</w:t>
      </w:r>
      <w:r w:rsidR="00296463" w:rsidRPr="00A81102">
        <w:rPr>
          <w:rFonts w:ascii="ＭＳ 明朝" w:hAnsi="ＭＳ 明朝" w:hint="eastAsia"/>
          <w:sz w:val="18"/>
          <w:szCs w:val="18"/>
        </w:rPr>
        <w:t>情報を記入</w:t>
      </w:r>
      <w:r w:rsidR="00DB1F63" w:rsidRPr="00A81102">
        <w:rPr>
          <w:rFonts w:ascii="ＭＳ 明朝" w:hAnsi="ＭＳ 明朝" w:hint="eastAsia"/>
          <w:sz w:val="18"/>
          <w:szCs w:val="18"/>
        </w:rPr>
        <w:t>してください</w:t>
      </w:r>
      <w:r w:rsidR="00296463" w:rsidRPr="00A81102">
        <w:rPr>
          <w:rFonts w:ascii="ＭＳ 明朝" w:hAnsi="ＭＳ 明朝" w:hint="eastAsia"/>
          <w:sz w:val="18"/>
          <w:szCs w:val="18"/>
        </w:rPr>
        <w:t>。取得した個人情報をもとに作成した個人情報は記入</w:t>
      </w:r>
      <w:r w:rsidR="00DB1F63" w:rsidRPr="00A81102">
        <w:rPr>
          <w:rFonts w:ascii="ＭＳ 明朝" w:hAnsi="ＭＳ 明朝" w:hint="eastAsia"/>
          <w:sz w:val="18"/>
          <w:szCs w:val="18"/>
        </w:rPr>
        <w:t>する</w:t>
      </w:r>
    </w:p>
    <w:p w14:paraId="2DC35638" w14:textId="77777777" w:rsidR="00B85EF7" w:rsidRPr="00A81102" w:rsidRDefault="00544388" w:rsidP="00A81102">
      <w:pPr>
        <w:ind w:firstLineChars="1300" w:firstLine="2226"/>
        <w:rPr>
          <w:rFonts w:ascii="ＭＳ 明朝" w:hAnsi="ＭＳ 明朝"/>
          <w:sz w:val="18"/>
          <w:szCs w:val="18"/>
        </w:rPr>
      </w:pPr>
      <w:r w:rsidRPr="00A81102">
        <w:rPr>
          <w:rFonts w:ascii="ＭＳ 明朝" w:hAnsi="ＭＳ 明朝" w:hint="eastAsia"/>
          <w:sz w:val="18"/>
          <w:szCs w:val="18"/>
        </w:rPr>
        <w:t>必要は</w:t>
      </w:r>
      <w:r w:rsidR="00DB1F63" w:rsidRPr="00A81102">
        <w:rPr>
          <w:rFonts w:ascii="ＭＳ 明朝" w:hAnsi="ＭＳ 明朝" w:hint="eastAsia"/>
          <w:sz w:val="18"/>
          <w:szCs w:val="18"/>
        </w:rPr>
        <w:t>ありません</w:t>
      </w:r>
      <w:r w:rsidR="00296463" w:rsidRPr="00A81102">
        <w:rPr>
          <w:rFonts w:ascii="ＭＳ 明朝" w:hAnsi="ＭＳ 明朝" w:hint="eastAsia"/>
          <w:sz w:val="18"/>
          <w:szCs w:val="18"/>
        </w:rPr>
        <w:t>。</w:t>
      </w:r>
    </w:p>
    <w:p w14:paraId="39CF639B" w14:textId="619AC359" w:rsidR="00DB1F63" w:rsidRPr="00A81102" w:rsidRDefault="00296463" w:rsidP="00A81102">
      <w:pPr>
        <w:pStyle w:val="af7"/>
        <w:numPr>
          <w:ilvl w:val="0"/>
          <w:numId w:val="21"/>
        </w:numPr>
        <w:ind w:leftChars="0"/>
        <w:rPr>
          <w:rFonts w:ascii="ＭＳ 明朝" w:hAnsi="ＭＳ 明朝"/>
          <w:sz w:val="18"/>
          <w:szCs w:val="18"/>
        </w:rPr>
      </w:pPr>
      <w:r w:rsidRPr="00A81102">
        <w:rPr>
          <w:rFonts w:ascii="ＭＳ 明朝" w:hAnsi="ＭＳ 明朝" w:hint="eastAsia"/>
          <w:sz w:val="18"/>
          <w:szCs w:val="18"/>
        </w:rPr>
        <w:t>件数（概数）        ：取扱う個人情報の件数／期間を記入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。長期間（例えば、1年以上）保管する</w:t>
      </w:r>
    </w:p>
    <w:p w14:paraId="7DBBAE37" w14:textId="77777777" w:rsidR="00AB5B15" w:rsidRDefault="00296463" w:rsidP="00AB5B15">
      <w:pPr>
        <w:ind w:leftChars="1100" w:left="2103" w:firstLineChars="100" w:firstLine="171"/>
        <w:rPr>
          <w:rFonts w:ascii="ＭＳ 明朝" w:hAnsi="ＭＳ 明朝"/>
          <w:sz w:val="18"/>
          <w:szCs w:val="18"/>
        </w:rPr>
      </w:pPr>
      <w:r w:rsidRPr="0051733B">
        <w:rPr>
          <w:rFonts w:ascii="ＭＳ 明朝" w:hAnsi="ＭＳ 明朝" w:hint="eastAsia"/>
          <w:sz w:val="18"/>
          <w:szCs w:val="18"/>
        </w:rPr>
        <w:t>個人情報で可能なものは累積件数も記入</w:t>
      </w:r>
      <w:r w:rsidR="00DB1F63" w:rsidRPr="0051733B">
        <w:rPr>
          <w:rFonts w:ascii="ＭＳ 明朝" w:hAnsi="ＭＳ 明朝" w:hint="eastAsia"/>
          <w:sz w:val="18"/>
          <w:szCs w:val="18"/>
        </w:rPr>
        <w:t>してください</w:t>
      </w:r>
      <w:r w:rsidRPr="0051733B">
        <w:rPr>
          <w:rFonts w:ascii="ＭＳ 明朝" w:hAnsi="ＭＳ 明朝" w:hint="eastAsia"/>
          <w:sz w:val="18"/>
          <w:szCs w:val="18"/>
        </w:rPr>
        <w:t>。なお、本人から個人情報を</w:t>
      </w:r>
      <w:r w:rsidR="001453A1" w:rsidRPr="0051733B">
        <w:rPr>
          <w:rFonts w:ascii="ＭＳ 明朝" w:hAnsi="ＭＳ 明朝" w:hint="eastAsia"/>
          <w:sz w:val="18"/>
          <w:szCs w:val="18"/>
        </w:rPr>
        <w:t>複数回</w:t>
      </w:r>
    </w:p>
    <w:p w14:paraId="642D132A" w14:textId="241767AC" w:rsidR="00296463" w:rsidRPr="0051733B" w:rsidRDefault="00296463" w:rsidP="00AB5B15">
      <w:pPr>
        <w:ind w:leftChars="1100" w:left="2103" w:firstLineChars="100" w:firstLine="171"/>
        <w:rPr>
          <w:rFonts w:ascii="ＭＳ 明朝" w:hAnsi="ＭＳ 明朝"/>
          <w:sz w:val="18"/>
          <w:szCs w:val="18"/>
        </w:rPr>
      </w:pPr>
      <w:r w:rsidRPr="0051733B">
        <w:rPr>
          <w:rFonts w:ascii="ＭＳ 明朝" w:hAnsi="ＭＳ 明朝" w:hint="eastAsia"/>
          <w:sz w:val="18"/>
          <w:szCs w:val="18"/>
        </w:rPr>
        <w:t>取得する場合、</w:t>
      </w:r>
      <w:r w:rsidR="001453A1" w:rsidRPr="0051733B">
        <w:rPr>
          <w:rFonts w:ascii="ＭＳ 明朝" w:hAnsi="ＭＳ 明朝" w:hint="eastAsia"/>
          <w:sz w:val="18"/>
          <w:szCs w:val="18"/>
        </w:rPr>
        <w:t>延べ数扱いではなく</w:t>
      </w:r>
      <w:r w:rsidRPr="0051733B">
        <w:rPr>
          <w:rFonts w:ascii="ＭＳ 明朝" w:hAnsi="ＭＳ 明朝" w:hint="eastAsia"/>
          <w:sz w:val="18"/>
          <w:szCs w:val="18"/>
        </w:rPr>
        <w:t>一括して</w:t>
      </w:r>
      <w:r w:rsidR="00B85EF7">
        <w:rPr>
          <w:rFonts w:ascii="ＭＳ 明朝" w:hAnsi="ＭＳ 明朝" w:hint="eastAsia"/>
          <w:sz w:val="18"/>
          <w:szCs w:val="18"/>
        </w:rPr>
        <w:t>1</w:t>
      </w:r>
      <w:r w:rsidRPr="0051733B">
        <w:rPr>
          <w:rFonts w:ascii="ＭＳ 明朝" w:hAnsi="ＭＳ 明朝" w:hint="eastAsia"/>
          <w:sz w:val="18"/>
          <w:szCs w:val="18"/>
        </w:rPr>
        <w:t>人分と記入しても</w:t>
      </w:r>
      <w:r w:rsidR="00183FC8">
        <w:rPr>
          <w:rFonts w:ascii="ＭＳ 明朝" w:hAnsi="ＭＳ 明朝" w:hint="eastAsia"/>
          <w:sz w:val="18"/>
          <w:szCs w:val="18"/>
        </w:rPr>
        <w:t>問題</w:t>
      </w:r>
      <w:r w:rsidR="00B85EF7">
        <w:rPr>
          <w:rFonts w:ascii="ＭＳ 明朝" w:hAnsi="ＭＳ 明朝" w:hint="eastAsia"/>
          <w:sz w:val="18"/>
          <w:szCs w:val="18"/>
        </w:rPr>
        <w:t>あり</w:t>
      </w:r>
      <w:r w:rsidR="00183FC8">
        <w:rPr>
          <w:rFonts w:ascii="ＭＳ 明朝" w:hAnsi="ＭＳ 明朝" w:hint="eastAsia"/>
          <w:sz w:val="18"/>
          <w:szCs w:val="18"/>
        </w:rPr>
        <w:t>ま</w:t>
      </w:r>
      <w:r w:rsidR="00DB1F63" w:rsidRPr="0051733B">
        <w:rPr>
          <w:rFonts w:ascii="ＭＳ 明朝" w:hAnsi="ＭＳ 明朝" w:hint="eastAsia"/>
          <w:sz w:val="18"/>
          <w:szCs w:val="18"/>
        </w:rPr>
        <w:t>せん</w:t>
      </w:r>
      <w:r w:rsidRPr="0051733B">
        <w:rPr>
          <w:rFonts w:ascii="ＭＳ 明朝" w:hAnsi="ＭＳ 明朝" w:hint="eastAsia"/>
          <w:sz w:val="18"/>
          <w:szCs w:val="18"/>
        </w:rPr>
        <w:t>。</w:t>
      </w:r>
    </w:p>
    <w:p w14:paraId="304514A4" w14:textId="19BEA2CB" w:rsidR="009E57A2" w:rsidRDefault="003A330C" w:rsidP="00C95696">
      <w:pPr>
        <w:ind w:right="774" w:firstLineChars="100" w:firstLine="171"/>
        <w:rPr>
          <w:rFonts w:ascii="ＭＳ 明朝" w:hAnsi="ＭＳ 明朝"/>
          <w:sz w:val="18"/>
          <w:szCs w:val="18"/>
        </w:rPr>
      </w:pPr>
      <w:r>
        <w:rPr>
          <w:rFonts w:ascii="ＭＳ 明朝" w:hAnsi="ＭＳ 明朝"/>
          <w:sz w:val="18"/>
          <w:szCs w:val="18"/>
        </w:rPr>
        <w:br w:type="page"/>
      </w:r>
    </w:p>
    <w:p w14:paraId="65359E02" w14:textId="115C5163" w:rsidR="00AD0E6A" w:rsidRDefault="005B4A35" w:rsidP="00A10D9D">
      <w:pPr>
        <w:ind w:right="90" w:firstLineChars="100" w:firstLine="191"/>
        <w:jc w:val="right"/>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4656" behindDoc="0" locked="0" layoutInCell="1" allowOverlap="1" wp14:anchorId="536F01AC" wp14:editId="6C82249E">
                <wp:simplePos x="0" y="0"/>
                <wp:positionH relativeFrom="margin">
                  <wp:align>left</wp:align>
                </wp:positionH>
                <wp:positionV relativeFrom="paragraph">
                  <wp:posOffset>40005</wp:posOffset>
                </wp:positionV>
                <wp:extent cx="6334125" cy="428625"/>
                <wp:effectExtent l="0" t="0" r="9525" b="952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4A746"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【申請様式5新規】</w:t>
                            </w:r>
                            <w:r w:rsidRPr="005E1892">
                              <w:rPr>
                                <w:rFonts w:ascii="ＭＳ ゴシック" w:eastAsia="ＭＳ ゴシック" w:hAnsi="ＭＳ ゴシック" w:hint="eastAsia"/>
                                <w:sz w:val="21"/>
                                <w:szCs w:val="21"/>
                              </w:rPr>
                              <w:t>すべての事業所の所在地及び業務内容</w:t>
                            </w:r>
                          </w:p>
                          <w:p w14:paraId="59F20B2F" w14:textId="77777777" w:rsidR="00F75935" w:rsidRDefault="00F75935" w:rsidP="00FF0548">
                            <w:pPr>
                              <w:ind w:firstLineChars="50" w:firstLine="86"/>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F01AC" id="Text Box 48" o:spid="_x0000_s1034" type="#_x0000_t202" style="position:absolute;left:0;text-align:left;margin-left:0;margin-top:3.15pt;width:498.75pt;height:33.7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" stroked="f">
                <v:textbox inset="5.85pt,.7pt,5.85pt,.7pt">
                  <w:txbxContent>
                    <w:p w14:paraId="37E4A746"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【申請様式5新規】</w:t>
                      </w:r>
                      <w:r w:rsidRPr="005E1892">
                        <w:rPr>
                          <w:rFonts w:ascii="ＭＳ ゴシック" w:eastAsia="ＭＳ ゴシック" w:hAnsi="ＭＳ ゴシック" w:hint="eastAsia"/>
                          <w:sz w:val="21"/>
                          <w:szCs w:val="21"/>
                        </w:rPr>
                        <w:t>すべての事業所の所在地及び業務内容</w:t>
                      </w:r>
                    </w:p>
                    <w:p w14:paraId="59F20B2F" w14:textId="77777777" w:rsidR="00F75935" w:rsidRDefault="00F75935" w:rsidP="00FF0548">
                      <w:pPr>
                        <w:ind w:firstLineChars="50" w:firstLine="86"/>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v:textbox>
                <w10:wrap anchorx="margin"/>
              </v:shape>
            </w:pict>
          </mc:Fallback>
        </mc:AlternateContent>
      </w:r>
    </w:p>
    <w:p w14:paraId="54FBA90A" w14:textId="2E30A5C5" w:rsidR="005912E4" w:rsidRDefault="005912E4" w:rsidP="00A10D9D">
      <w:pPr>
        <w:ind w:right="90" w:firstLineChars="100" w:firstLine="171"/>
        <w:jc w:val="right"/>
        <w:rPr>
          <w:rFonts w:ascii="ＭＳ 明朝" w:hAnsi="ＭＳ 明朝"/>
          <w:sz w:val="18"/>
          <w:szCs w:val="18"/>
        </w:rPr>
      </w:pPr>
    </w:p>
    <w:p w14:paraId="5590B734" w14:textId="67703A9A" w:rsidR="00D875E6" w:rsidRPr="00A10D9D" w:rsidRDefault="00D875E6" w:rsidP="00952D7C">
      <w:pPr>
        <w:ind w:right="810"/>
        <w:rPr>
          <w:rFonts w:ascii="ＭＳ 明朝" w:hAnsi="ＭＳ 明朝"/>
          <w:sz w:val="18"/>
          <w:szCs w:val="18"/>
        </w:rPr>
      </w:pPr>
    </w:p>
    <w:tbl>
      <w:tblPr>
        <w:tblW w:w="949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3A330C" w:rsidRPr="0051733B" w14:paraId="21DF1264" w14:textId="77777777" w:rsidTr="00D36B6E">
        <w:trPr>
          <w:trHeight w:val="360"/>
        </w:trPr>
        <w:tc>
          <w:tcPr>
            <w:tcW w:w="394" w:type="dxa"/>
            <w:tcBorders>
              <w:bottom w:val="double" w:sz="4" w:space="0" w:color="auto"/>
            </w:tcBorders>
          </w:tcPr>
          <w:p w14:paraId="2BD1262D" w14:textId="77777777" w:rsidR="003A330C" w:rsidRPr="0051733B" w:rsidRDefault="003A330C" w:rsidP="003826FB">
            <w:pPr>
              <w:rPr>
                <w:rFonts w:ascii="ＭＳ 明朝" w:hAnsi="ＭＳ 明朝"/>
              </w:rPr>
            </w:pPr>
          </w:p>
        </w:tc>
        <w:tc>
          <w:tcPr>
            <w:tcW w:w="2276" w:type="dxa"/>
            <w:tcBorders>
              <w:bottom w:val="double" w:sz="4" w:space="0" w:color="auto"/>
            </w:tcBorders>
          </w:tcPr>
          <w:p w14:paraId="11B24F7D" w14:textId="77777777" w:rsidR="003A330C" w:rsidRPr="005E1892" w:rsidRDefault="003A330C" w:rsidP="00544388">
            <w:pPr>
              <w:ind w:left="105"/>
              <w:jc w:val="center"/>
              <w:rPr>
                <w:rFonts w:ascii="ＭＳ 明朝" w:hAnsi="ＭＳ 明朝"/>
                <w:sz w:val="21"/>
                <w:szCs w:val="21"/>
              </w:rPr>
            </w:pPr>
            <w:r w:rsidRPr="005E1892">
              <w:rPr>
                <w:rFonts w:ascii="ＭＳ 明朝" w:hAnsi="ＭＳ 明朝" w:hint="eastAsia"/>
                <w:sz w:val="21"/>
                <w:szCs w:val="21"/>
              </w:rPr>
              <w:t>事業所</w:t>
            </w:r>
          </w:p>
        </w:tc>
        <w:tc>
          <w:tcPr>
            <w:tcW w:w="2575" w:type="dxa"/>
            <w:tcBorders>
              <w:bottom w:val="double" w:sz="4" w:space="0" w:color="auto"/>
            </w:tcBorders>
          </w:tcPr>
          <w:p w14:paraId="00A0184D" w14:textId="6BE8189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所在地</w:t>
            </w:r>
          </w:p>
        </w:tc>
        <w:tc>
          <w:tcPr>
            <w:tcW w:w="2552" w:type="dxa"/>
            <w:tcBorders>
              <w:bottom w:val="double" w:sz="4" w:space="0" w:color="auto"/>
            </w:tcBorders>
          </w:tcPr>
          <w:p w14:paraId="18D0E3B1" w14:textId="4A28F525"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個人情報を</w:t>
            </w:r>
          </w:p>
          <w:p w14:paraId="20BBCD1A"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取扱う業務</w:t>
            </w:r>
          </w:p>
        </w:tc>
        <w:tc>
          <w:tcPr>
            <w:tcW w:w="1701" w:type="dxa"/>
            <w:tcBorders>
              <w:bottom w:val="double" w:sz="4" w:space="0" w:color="auto"/>
            </w:tcBorders>
          </w:tcPr>
          <w:p w14:paraId="5FB82E94"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所属している</w:t>
            </w:r>
          </w:p>
          <w:p w14:paraId="37DFDAF1"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従業者数(概数)</w:t>
            </w:r>
          </w:p>
        </w:tc>
      </w:tr>
      <w:tr w:rsidR="003A330C" w:rsidRPr="0051733B" w14:paraId="6350E397" w14:textId="77777777" w:rsidTr="00D36B6E">
        <w:trPr>
          <w:trHeight w:val="345"/>
        </w:trPr>
        <w:tc>
          <w:tcPr>
            <w:tcW w:w="394" w:type="dxa"/>
            <w:tcBorders>
              <w:top w:val="double" w:sz="4" w:space="0" w:color="auto"/>
            </w:tcBorders>
          </w:tcPr>
          <w:p w14:paraId="05D13AB5" w14:textId="77777777" w:rsidR="003A330C" w:rsidRPr="0051733B" w:rsidRDefault="003A330C" w:rsidP="00544388">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46C5E3F5" w14:textId="67728F46" w:rsidR="003A330C" w:rsidRPr="009C0372" w:rsidRDefault="003A330C" w:rsidP="003826FB">
            <w:pPr>
              <w:rPr>
                <w:rFonts w:ascii="ＭＳ 明朝" w:hAnsi="ＭＳ 明朝"/>
                <w:bCs/>
                <w:sz w:val="21"/>
                <w:szCs w:val="21"/>
              </w:rPr>
            </w:pPr>
          </w:p>
        </w:tc>
        <w:tc>
          <w:tcPr>
            <w:tcW w:w="2575" w:type="dxa"/>
            <w:tcBorders>
              <w:top w:val="double" w:sz="4" w:space="0" w:color="auto"/>
            </w:tcBorders>
          </w:tcPr>
          <w:p w14:paraId="30C6FC4E" w14:textId="0592AFE5" w:rsidR="003A330C" w:rsidRPr="009C0372" w:rsidRDefault="003A330C" w:rsidP="003826FB">
            <w:pPr>
              <w:rPr>
                <w:rFonts w:ascii="ＭＳ 明朝" w:hAnsi="ＭＳ 明朝"/>
                <w:bCs/>
                <w:sz w:val="21"/>
                <w:szCs w:val="21"/>
              </w:rPr>
            </w:pPr>
          </w:p>
        </w:tc>
        <w:tc>
          <w:tcPr>
            <w:tcW w:w="2552" w:type="dxa"/>
            <w:tcBorders>
              <w:top w:val="double" w:sz="4" w:space="0" w:color="auto"/>
            </w:tcBorders>
          </w:tcPr>
          <w:p w14:paraId="5CCA0F0E" w14:textId="6ACE40A3" w:rsidR="003A330C" w:rsidRPr="009C0372" w:rsidRDefault="003A330C" w:rsidP="003826FB">
            <w:pPr>
              <w:rPr>
                <w:rFonts w:ascii="ＭＳ 明朝" w:hAnsi="ＭＳ 明朝"/>
                <w:bCs/>
                <w:sz w:val="21"/>
                <w:szCs w:val="21"/>
              </w:rPr>
            </w:pPr>
          </w:p>
        </w:tc>
        <w:tc>
          <w:tcPr>
            <w:tcW w:w="1701" w:type="dxa"/>
            <w:tcBorders>
              <w:top w:val="double" w:sz="4" w:space="0" w:color="auto"/>
            </w:tcBorders>
          </w:tcPr>
          <w:p w14:paraId="4EB07A4E" w14:textId="1C46FFC1" w:rsidR="003A330C" w:rsidRPr="009C0372" w:rsidRDefault="003A330C" w:rsidP="0051733B">
            <w:pPr>
              <w:rPr>
                <w:rFonts w:ascii="ＭＳ 明朝" w:hAnsi="ＭＳ 明朝"/>
                <w:bCs/>
                <w:sz w:val="21"/>
                <w:szCs w:val="21"/>
              </w:rPr>
            </w:pPr>
          </w:p>
        </w:tc>
      </w:tr>
      <w:tr w:rsidR="003A330C" w:rsidRPr="0051733B" w14:paraId="6A0467EE" w14:textId="77777777" w:rsidTr="00D36B6E">
        <w:trPr>
          <w:trHeight w:val="345"/>
        </w:trPr>
        <w:tc>
          <w:tcPr>
            <w:tcW w:w="394" w:type="dxa"/>
          </w:tcPr>
          <w:p w14:paraId="31380F38" w14:textId="77777777" w:rsidR="003A330C" w:rsidRPr="0051733B" w:rsidRDefault="003A330C" w:rsidP="00544388">
            <w:pPr>
              <w:jc w:val="center"/>
              <w:rPr>
                <w:rFonts w:ascii="ＭＳ 明朝" w:hAnsi="ＭＳ 明朝"/>
              </w:rPr>
            </w:pPr>
            <w:r w:rsidRPr="0051733B">
              <w:rPr>
                <w:rFonts w:ascii="ＭＳ 明朝" w:hAnsi="ＭＳ 明朝" w:hint="eastAsia"/>
              </w:rPr>
              <w:t>2</w:t>
            </w:r>
          </w:p>
        </w:tc>
        <w:tc>
          <w:tcPr>
            <w:tcW w:w="2276" w:type="dxa"/>
          </w:tcPr>
          <w:p w14:paraId="4EAC9862" w14:textId="1C69B4FA" w:rsidR="003A330C" w:rsidRPr="009C0372" w:rsidRDefault="003A330C" w:rsidP="003826FB">
            <w:pPr>
              <w:rPr>
                <w:rFonts w:ascii="ＭＳ 明朝" w:hAnsi="ＭＳ 明朝"/>
                <w:bCs/>
                <w:sz w:val="21"/>
                <w:szCs w:val="21"/>
              </w:rPr>
            </w:pPr>
          </w:p>
        </w:tc>
        <w:tc>
          <w:tcPr>
            <w:tcW w:w="2575" w:type="dxa"/>
          </w:tcPr>
          <w:p w14:paraId="4E5EB48D" w14:textId="7675B33A" w:rsidR="003A330C" w:rsidRPr="009C0372" w:rsidRDefault="003A330C" w:rsidP="003826FB">
            <w:pPr>
              <w:rPr>
                <w:rFonts w:ascii="ＭＳ 明朝" w:hAnsi="ＭＳ 明朝"/>
                <w:bCs/>
                <w:sz w:val="21"/>
                <w:szCs w:val="21"/>
              </w:rPr>
            </w:pPr>
          </w:p>
        </w:tc>
        <w:tc>
          <w:tcPr>
            <w:tcW w:w="2552" w:type="dxa"/>
          </w:tcPr>
          <w:p w14:paraId="224173F8" w14:textId="698D8D61" w:rsidR="003A330C" w:rsidRPr="009C0372" w:rsidRDefault="003A330C" w:rsidP="003826FB">
            <w:pPr>
              <w:rPr>
                <w:rFonts w:ascii="ＭＳ 明朝" w:hAnsi="ＭＳ 明朝"/>
                <w:bCs/>
                <w:sz w:val="21"/>
                <w:szCs w:val="21"/>
              </w:rPr>
            </w:pPr>
          </w:p>
        </w:tc>
        <w:tc>
          <w:tcPr>
            <w:tcW w:w="1701" w:type="dxa"/>
          </w:tcPr>
          <w:p w14:paraId="440AB667" w14:textId="30EF5B47" w:rsidR="003A330C" w:rsidRPr="009C0372" w:rsidRDefault="003A330C" w:rsidP="00D94FCA">
            <w:pPr>
              <w:rPr>
                <w:rFonts w:ascii="ＭＳ 明朝" w:hAnsi="ＭＳ 明朝"/>
                <w:bCs/>
                <w:sz w:val="21"/>
                <w:szCs w:val="21"/>
              </w:rPr>
            </w:pPr>
          </w:p>
        </w:tc>
      </w:tr>
      <w:tr w:rsidR="003A330C" w:rsidRPr="0051733B" w14:paraId="2B2B7F15" w14:textId="77777777" w:rsidTr="00D36B6E">
        <w:trPr>
          <w:trHeight w:val="345"/>
        </w:trPr>
        <w:tc>
          <w:tcPr>
            <w:tcW w:w="394" w:type="dxa"/>
          </w:tcPr>
          <w:p w14:paraId="4613FF7C" w14:textId="77777777" w:rsidR="003A330C" w:rsidRPr="0051733B" w:rsidRDefault="003A330C" w:rsidP="00544388">
            <w:pPr>
              <w:jc w:val="center"/>
              <w:rPr>
                <w:rFonts w:ascii="ＭＳ 明朝" w:hAnsi="ＭＳ 明朝"/>
              </w:rPr>
            </w:pPr>
            <w:r w:rsidRPr="0051733B">
              <w:rPr>
                <w:rFonts w:ascii="ＭＳ 明朝" w:hAnsi="ＭＳ 明朝" w:hint="eastAsia"/>
              </w:rPr>
              <w:t>3</w:t>
            </w:r>
          </w:p>
        </w:tc>
        <w:tc>
          <w:tcPr>
            <w:tcW w:w="2276" w:type="dxa"/>
          </w:tcPr>
          <w:p w14:paraId="083D12B7" w14:textId="772F35CF" w:rsidR="003A330C" w:rsidRPr="009C0372" w:rsidRDefault="003A330C" w:rsidP="003826FB">
            <w:pPr>
              <w:rPr>
                <w:rFonts w:ascii="ＭＳ 明朝" w:hAnsi="ＭＳ 明朝"/>
                <w:bCs/>
                <w:sz w:val="21"/>
                <w:szCs w:val="21"/>
              </w:rPr>
            </w:pPr>
          </w:p>
        </w:tc>
        <w:tc>
          <w:tcPr>
            <w:tcW w:w="2575" w:type="dxa"/>
          </w:tcPr>
          <w:p w14:paraId="2A03A1B7" w14:textId="030F25F1" w:rsidR="003A330C" w:rsidRPr="009C0372" w:rsidRDefault="003A330C" w:rsidP="003826FB">
            <w:pPr>
              <w:rPr>
                <w:rFonts w:ascii="ＭＳ 明朝" w:hAnsi="ＭＳ 明朝"/>
                <w:bCs/>
                <w:sz w:val="21"/>
                <w:szCs w:val="21"/>
              </w:rPr>
            </w:pPr>
          </w:p>
        </w:tc>
        <w:tc>
          <w:tcPr>
            <w:tcW w:w="2552" w:type="dxa"/>
          </w:tcPr>
          <w:p w14:paraId="685FBBE6" w14:textId="18049685" w:rsidR="003A330C" w:rsidRPr="009C0372" w:rsidRDefault="003A330C" w:rsidP="003826FB">
            <w:pPr>
              <w:rPr>
                <w:rFonts w:ascii="ＭＳ 明朝" w:hAnsi="ＭＳ 明朝"/>
                <w:bCs/>
                <w:sz w:val="21"/>
                <w:szCs w:val="21"/>
              </w:rPr>
            </w:pPr>
          </w:p>
        </w:tc>
        <w:tc>
          <w:tcPr>
            <w:tcW w:w="1701" w:type="dxa"/>
          </w:tcPr>
          <w:p w14:paraId="3BB85F44" w14:textId="1E50ACDF" w:rsidR="003A330C" w:rsidRPr="009C0372" w:rsidRDefault="003A330C" w:rsidP="00D94FCA">
            <w:pPr>
              <w:rPr>
                <w:rFonts w:ascii="ＭＳ 明朝" w:hAnsi="ＭＳ 明朝"/>
                <w:bCs/>
                <w:sz w:val="21"/>
                <w:szCs w:val="21"/>
              </w:rPr>
            </w:pPr>
          </w:p>
        </w:tc>
      </w:tr>
      <w:tr w:rsidR="003A330C" w:rsidRPr="0051733B" w14:paraId="48A6ED02" w14:textId="77777777" w:rsidTr="00D36B6E">
        <w:trPr>
          <w:trHeight w:val="345"/>
        </w:trPr>
        <w:tc>
          <w:tcPr>
            <w:tcW w:w="394" w:type="dxa"/>
          </w:tcPr>
          <w:p w14:paraId="3EB71821" w14:textId="77777777" w:rsidR="003A330C" w:rsidRPr="0051733B" w:rsidRDefault="003A330C" w:rsidP="00544388">
            <w:pPr>
              <w:jc w:val="center"/>
              <w:rPr>
                <w:rFonts w:ascii="ＭＳ 明朝" w:hAnsi="ＭＳ 明朝"/>
              </w:rPr>
            </w:pPr>
            <w:r w:rsidRPr="0051733B">
              <w:rPr>
                <w:rFonts w:ascii="ＭＳ 明朝" w:hAnsi="ＭＳ 明朝" w:hint="eastAsia"/>
              </w:rPr>
              <w:t>4</w:t>
            </w:r>
          </w:p>
        </w:tc>
        <w:tc>
          <w:tcPr>
            <w:tcW w:w="2276" w:type="dxa"/>
          </w:tcPr>
          <w:p w14:paraId="1125791E" w14:textId="63E1E2B3" w:rsidR="003A330C" w:rsidRPr="009C0372" w:rsidRDefault="003A330C" w:rsidP="003826FB">
            <w:pPr>
              <w:rPr>
                <w:rFonts w:ascii="ＭＳ 明朝" w:hAnsi="ＭＳ 明朝"/>
                <w:bCs/>
                <w:sz w:val="21"/>
                <w:szCs w:val="21"/>
              </w:rPr>
            </w:pPr>
          </w:p>
        </w:tc>
        <w:tc>
          <w:tcPr>
            <w:tcW w:w="2575" w:type="dxa"/>
          </w:tcPr>
          <w:p w14:paraId="65A4202E" w14:textId="3F4F64FC" w:rsidR="003A330C" w:rsidRPr="009C0372" w:rsidRDefault="003A330C" w:rsidP="003826FB">
            <w:pPr>
              <w:rPr>
                <w:rFonts w:ascii="ＭＳ 明朝" w:hAnsi="ＭＳ 明朝"/>
                <w:bCs/>
                <w:sz w:val="21"/>
                <w:szCs w:val="21"/>
              </w:rPr>
            </w:pPr>
          </w:p>
        </w:tc>
        <w:tc>
          <w:tcPr>
            <w:tcW w:w="2552" w:type="dxa"/>
          </w:tcPr>
          <w:p w14:paraId="64736BF6" w14:textId="7D123A31" w:rsidR="003A330C" w:rsidRPr="009C0372" w:rsidRDefault="003A330C" w:rsidP="003826FB">
            <w:pPr>
              <w:rPr>
                <w:rFonts w:ascii="ＭＳ 明朝" w:hAnsi="ＭＳ 明朝"/>
                <w:bCs/>
                <w:sz w:val="21"/>
                <w:szCs w:val="21"/>
              </w:rPr>
            </w:pPr>
          </w:p>
        </w:tc>
        <w:tc>
          <w:tcPr>
            <w:tcW w:w="1701" w:type="dxa"/>
          </w:tcPr>
          <w:p w14:paraId="3B01A1BF" w14:textId="69304D4C" w:rsidR="003A330C" w:rsidRPr="009C0372" w:rsidRDefault="003A330C" w:rsidP="00D94FCA">
            <w:pPr>
              <w:rPr>
                <w:rFonts w:ascii="ＭＳ 明朝" w:hAnsi="ＭＳ 明朝"/>
                <w:bCs/>
                <w:sz w:val="21"/>
                <w:szCs w:val="21"/>
              </w:rPr>
            </w:pPr>
          </w:p>
        </w:tc>
      </w:tr>
      <w:tr w:rsidR="003A330C" w:rsidRPr="0051733B" w14:paraId="6F81C814" w14:textId="77777777" w:rsidTr="00D36B6E">
        <w:trPr>
          <w:trHeight w:val="345"/>
        </w:trPr>
        <w:tc>
          <w:tcPr>
            <w:tcW w:w="394" w:type="dxa"/>
            <w:tcBorders>
              <w:bottom w:val="single" w:sz="4" w:space="0" w:color="auto"/>
            </w:tcBorders>
          </w:tcPr>
          <w:p w14:paraId="46DF50A6" w14:textId="77777777" w:rsidR="003A330C" w:rsidRPr="0051733B" w:rsidRDefault="003A330C" w:rsidP="00544388">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0025D1DE" w14:textId="2B651809" w:rsidR="003A330C" w:rsidRPr="009C0372" w:rsidRDefault="003A330C" w:rsidP="003826FB">
            <w:pPr>
              <w:rPr>
                <w:rFonts w:ascii="ＭＳ 明朝" w:hAnsi="ＭＳ 明朝"/>
                <w:bCs/>
                <w:sz w:val="21"/>
                <w:szCs w:val="21"/>
              </w:rPr>
            </w:pPr>
          </w:p>
        </w:tc>
        <w:tc>
          <w:tcPr>
            <w:tcW w:w="2575" w:type="dxa"/>
            <w:tcBorders>
              <w:bottom w:val="single" w:sz="4" w:space="0" w:color="auto"/>
            </w:tcBorders>
          </w:tcPr>
          <w:p w14:paraId="45F0D1CB" w14:textId="6BC2CDFB" w:rsidR="003A330C" w:rsidRPr="009C0372" w:rsidRDefault="003A330C" w:rsidP="003826FB">
            <w:pPr>
              <w:rPr>
                <w:rFonts w:ascii="ＭＳ 明朝" w:hAnsi="ＭＳ 明朝"/>
                <w:bCs/>
                <w:sz w:val="21"/>
                <w:szCs w:val="21"/>
              </w:rPr>
            </w:pPr>
          </w:p>
        </w:tc>
        <w:tc>
          <w:tcPr>
            <w:tcW w:w="2552" w:type="dxa"/>
            <w:tcBorders>
              <w:bottom w:val="single" w:sz="4" w:space="0" w:color="auto"/>
            </w:tcBorders>
          </w:tcPr>
          <w:p w14:paraId="42AD2FAA" w14:textId="302C5EBE" w:rsidR="003A330C" w:rsidRPr="009C0372" w:rsidRDefault="003A330C" w:rsidP="003826FB">
            <w:pPr>
              <w:rPr>
                <w:rFonts w:ascii="ＭＳ 明朝" w:hAnsi="ＭＳ 明朝"/>
                <w:bCs/>
                <w:sz w:val="21"/>
                <w:szCs w:val="21"/>
              </w:rPr>
            </w:pPr>
          </w:p>
        </w:tc>
        <w:tc>
          <w:tcPr>
            <w:tcW w:w="1701" w:type="dxa"/>
            <w:tcBorders>
              <w:bottom w:val="single" w:sz="4" w:space="0" w:color="auto"/>
            </w:tcBorders>
          </w:tcPr>
          <w:p w14:paraId="090A6999" w14:textId="77777777" w:rsidR="003A330C" w:rsidRPr="009C0372" w:rsidRDefault="003A330C" w:rsidP="003826FB">
            <w:pPr>
              <w:rPr>
                <w:rFonts w:ascii="ＭＳ 明朝" w:hAnsi="ＭＳ 明朝"/>
                <w:bCs/>
                <w:sz w:val="21"/>
                <w:szCs w:val="21"/>
              </w:rPr>
            </w:pPr>
          </w:p>
        </w:tc>
      </w:tr>
      <w:tr w:rsidR="003A330C" w:rsidRPr="0051733B" w14:paraId="5C07AB40" w14:textId="77777777" w:rsidTr="00D36B6E">
        <w:trPr>
          <w:trHeight w:val="345"/>
        </w:trPr>
        <w:tc>
          <w:tcPr>
            <w:tcW w:w="394" w:type="dxa"/>
            <w:tcBorders>
              <w:top w:val="single" w:sz="4" w:space="0" w:color="auto"/>
              <w:bottom w:val="single" w:sz="4" w:space="0" w:color="auto"/>
            </w:tcBorders>
          </w:tcPr>
          <w:p w14:paraId="60E59BA1" w14:textId="52A6C6DB" w:rsidR="003A330C" w:rsidRPr="0051733B" w:rsidRDefault="003A330C" w:rsidP="00544388">
            <w:pPr>
              <w:jc w:val="center"/>
              <w:rPr>
                <w:rFonts w:ascii="ＭＳ 明朝" w:hAnsi="ＭＳ 明朝"/>
              </w:rPr>
            </w:pPr>
          </w:p>
        </w:tc>
        <w:tc>
          <w:tcPr>
            <w:tcW w:w="2276" w:type="dxa"/>
            <w:tcBorders>
              <w:top w:val="single" w:sz="4" w:space="0" w:color="auto"/>
              <w:bottom w:val="single" w:sz="4" w:space="0" w:color="auto"/>
            </w:tcBorders>
          </w:tcPr>
          <w:p w14:paraId="63904CC6" w14:textId="77777777" w:rsidR="003A330C" w:rsidRPr="009C0372" w:rsidRDefault="003A330C" w:rsidP="003826FB">
            <w:pPr>
              <w:rPr>
                <w:rFonts w:ascii="ＭＳ 明朝" w:hAnsi="ＭＳ 明朝"/>
                <w:bCs/>
                <w:sz w:val="21"/>
                <w:szCs w:val="21"/>
              </w:rPr>
            </w:pPr>
          </w:p>
        </w:tc>
        <w:tc>
          <w:tcPr>
            <w:tcW w:w="2575" w:type="dxa"/>
            <w:tcBorders>
              <w:top w:val="single" w:sz="4" w:space="0" w:color="auto"/>
              <w:bottom w:val="single" w:sz="4" w:space="0" w:color="auto"/>
            </w:tcBorders>
          </w:tcPr>
          <w:p w14:paraId="31DE273D" w14:textId="77777777" w:rsidR="003A330C" w:rsidRPr="009C0372" w:rsidRDefault="003A330C" w:rsidP="003826FB">
            <w:pPr>
              <w:rPr>
                <w:rFonts w:ascii="ＭＳ 明朝" w:hAnsi="ＭＳ 明朝"/>
                <w:bCs/>
                <w:sz w:val="21"/>
                <w:szCs w:val="21"/>
              </w:rPr>
            </w:pPr>
          </w:p>
        </w:tc>
        <w:tc>
          <w:tcPr>
            <w:tcW w:w="2552" w:type="dxa"/>
            <w:tcBorders>
              <w:top w:val="single" w:sz="4" w:space="0" w:color="auto"/>
              <w:bottom w:val="single" w:sz="4" w:space="0" w:color="auto"/>
            </w:tcBorders>
          </w:tcPr>
          <w:p w14:paraId="32942ACC" w14:textId="53A42F65" w:rsidR="003A330C" w:rsidRPr="009C0372" w:rsidRDefault="003A330C" w:rsidP="003826FB">
            <w:pPr>
              <w:rPr>
                <w:rFonts w:ascii="ＭＳ 明朝" w:hAnsi="ＭＳ 明朝"/>
                <w:bCs/>
                <w:sz w:val="21"/>
                <w:szCs w:val="21"/>
              </w:rPr>
            </w:pPr>
          </w:p>
        </w:tc>
        <w:tc>
          <w:tcPr>
            <w:tcW w:w="1701" w:type="dxa"/>
            <w:tcBorders>
              <w:top w:val="single" w:sz="4" w:space="0" w:color="auto"/>
              <w:bottom w:val="single" w:sz="4" w:space="0" w:color="auto"/>
            </w:tcBorders>
          </w:tcPr>
          <w:p w14:paraId="793AB391" w14:textId="77777777" w:rsidR="003A330C" w:rsidRPr="009C0372" w:rsidRDefault="003A330C" w:rsidP="003826FB">
            <w:pPr>
              <w:rPr>
                <w:rFonts w:ascii="ＭＳ 明朝" w:hAnsi="ＭＳ 明朝"/>
                <w:bCs/>
                <w:sz w:val="21"/>
                <w:szCs w:val="21"/>
              </w:rPr>
            </w:pPr>
          </w:p>
        </w:tc>
      </w:tr>
      <w:tr w:rsidR="003A330C" w:rsidRPr="0051733B" w14:paraId="11EC5B7B" w14:textId="77777777" w:rsidTr="00D36B6E">
        <w:trPr>
          <w:trHeight w:val="345"/>
        </w:trPr>
        <w:tc>
          <w:tcPr>
            <w:tcW w:w="394" w:type="dxa"/>
            <w:tcBorders>
              <w:top w:val="single" w:sz="4" w:space="0" w:color="auto"/>
              <w:bottom w:val="single" w:sz="4" w:space="0" w:color="auto"/>
            </w:tcBorders>
          </w:tcPr>
          <w:p w14:paraId="2D418D8B" w14:textId="77777777" w:rsidR="003A330C" w:rsidRPr="0051733B" w:rsidRDefault="003A330C" w:rsidP="00544388">
            <w:pPr>
              <w:jc w:val="center"/>
              <w:rPr>
                <w:rFonts w:ascii="ＭＳ 明朝" w:hAnsi="ＭＳ 明朝"/>
              </w:rPr>
            </w:pPr>
          </w:p>
        </w:tc>
        <w:tc>
          <w:tcPr>
            <w:tcW w:w="2276" w:type="dxa"/>
            <w:tcBorders>
              <w:top w:val="single" w:sz="4" w:space="0" w:color="auto"/>
              <w:bottom w:val="single" w:sz="4" w:space="0" w:color="auto"/>
            </w:tcBorders>
          </w:tcPr>
          <w:p w14:paraId="46DFD86D" w14:textId="77777777" w:rsidR="003A330C" w:rsidRPr="009C0372" w:rsidRDefault="003A330C" w:rsidP="003826FB">
            <w:pPr>
              <w:rPr>
                <w:rFonts w:ascii="ＭＳ 明朝" w:hAnsi="ＭＳ 明朝"/>
                <w:bCs/>
                <w:sz w:val="21"/>
                <w:szCs w:val="21"/>
              </w:rPr>
            </w:pPr>
          </w:p>
        </w:tc>
        <w:tc>
          <w:tcPr>
            <w:tcW w:w="2575" w:type="dxa"/>
            <w:tcBorders>
              <w:top w:val="single" w:sz="4" w:space="0" w:color="auto"/>
              <w:bottom w:val="single" w:sz="4" w:space="0" w:color="auto"/>
            </w:tcBorders>
          </w:tcPr>
          <w:p w14:paraId="147E99A7" w14:textId="77777777" w:rsidR="003A330C" w:rsidRPr="009C0372" w:rsidRDefault="003A330C" w:rsidP="003826FB">
            <w:pPr>
              <w:rPr>
                <w:rFonts w:ascii="ＭＳ 明朝" w:hAnsi="ＭＳ 明朝"/>
                <w:bCs/>
                <w:sz w:val="21"/>
                <w:szCs w:val="21"/>
              </w:rPr>
            </w:pPr>
          </w:p>
        </w:tc>
        <w:tc>
          <w:tcPr>
            <w:tcW w:w="2552" w:type="dxa"/>
            <w:tcBorders>
              <w:top w:val="single" w:sz="4" w:space="0" w:color="auto"/>
              <w:bottom w:val="single" w:sz="4" w:space="0" w:color="auto"/>
            </w:tcBorders>
          </w:tcPr>
          <w:p w14:paraId="57D95D27" w14:textId="7F6B8996" w:rsidR="003A330C" w:rsidRPr="009C0372" w:rsidRDefault="003A330C" w:rsidP="003826FB">
            <w:pPr>
              <w:rPr>
                <w:rFonts w:ascii="ＭＳ 明朝" w:hAnsi="ＭＳ 明朝"/>
                <w:bCs/>
                <w:sz w:val="21"/>
                <w:szCs w:val="21"/>
              </w:rPr>
            </w:pPr>
          </w:p>
        </w:tc>
        <w:tc>
          <w:tcPr>
            <w:tcW w:w="1701" w:type="dxa"/>
            <w:tcBorders>
              <w:top w:val="single" w:sz="4" w:space="0" w:color="auto"/>
              <w:bottom w:val="single" w:sz="4" w:space="0" w:color="auto"/>
            </w:tcBorders>
          </w:tcPr>
          <w:p w14:paraId="48D797EE" w14:textId="77777777" w:rsidR="003A330C" w:rsidRPr="009C0372" w:rsidRDefault="003A330C" w:rsidP="003826FB">
            <w:pPr>
              <w:rPr>
                <w:rFonts w:ascii="ＭＳ 明朝" w:hAnsi="ＭＳ 明朝"/>
                <w:bCs/>
                <w:sz w:val="21"/>
                <w:szCs w:val="21"/>
              </w:rPr>
            </w:pPr>
          </w:p>
        </w:tc>
      </w:tr>
      <w:tr w:rsidR="003A330C" w:rsidRPr="0051733B" w14:paraId="53359EE3" w14:textId="77777777" w:rsidTr="00D36B6E">
        <w:trPr>
          <w:trHeight w:val="345"/>
        </w:trPr>
        <w:tc>
          <w:tcPr>
            <w:tcW w:w="394" w:type="dxa"/>
            <w:tcBorders>
              <w:top w:val="single" w:sz="4" w:space="0" w:color="auto"/>
            </w:tcBorders>
          </w:tcPr>
          <w:p w14:paraId="337E453E" w14:textId="77777777" w:rsidR="003A330C" w:rsidRPr="0051733B" w:rsidRDefault="003A330C" w:rsidP="00544388">
            <w:pPr>
              <w:jc w:val="center"/>
              <w:rPr>
                <w:rFonts w:ascii="ＭＳ 明朝" w:hAnsi="ＭＳ 明朝"/>
              </w:rPr>
            </w:pPr>
          </w:p>
        </w:tc>
        <w:tc>
          <w:tcPr>
            <w:tcW w:w="2276" w:type="dxa"/>
            <w:tcBorders>
              <w:top w:val="single" w:sz="4" w:space="0" w:color="auto"/>
            </w:tcBorders>
          </w:tcPr>
          <w:p w14:paraId="0E3320E9" w14:textId="77777777" w:rsidR="003A330C" w:rsidRPr="009C0372" w:rsidRDefault="003A330C" w:rsidP="003826FB">
            <w:pPr>
              <w:rPr>
                <w:rFonts w:ascii="ＭＳ 明朝" w:hAnsi="ＭＳ 明朝"/>
                <w:bCs/>
                <w:sz w:val="21"/>
                <w:szCs w:val="21"/>
              </w:rPr>
            </w:pPr>
          </w:p>
        </w:tc>
        <w:tc>
          <w:tcPr>
            <w:tcW w:w="2575" w:type="dxa"/>
            <w:tcBorders>
              <w:top w:val="single" w:sz="4" w:space="0" w:color="auto"/>
            </w:tcBorders>
          </w:tcPr>
          <w:p w14:paraId="5A8245C3" w14:textId="77777777" w:rsidR="003A330C" w:rsidRPr="009C0372" w:rsidRDefault="003A330C" w:rsidP="003826FB">
            <w:pPr>
              <w:rPr>
                <w:rFonts w:ascii="ＭＳ 明朝" w:hAnsi="ＭＳ 明朝"/>
                <w:bCs/>
                <w:sz w:val="21"/>
                <w:szCs w:val="21"/>
              </w:rPr>
            </w:pPr>
          </w:p>
        </w:tc>
        <w:tc>
          <w:tcPr>
            <w:tcW w:w="2552" w:type="dxa"/>
            <w:tcBorders>
              <w:top w:val="single" w:sz="4" w:space="0" w:color="auto"/>
            </w:tcBorders>
          </w:tcPr>
          <w:p w14:paraId="52BB2FBE" w14:textId="77777777" w:rsidR="003A330C" w:rsidRPr="009C0372" w:rsidRDefault="003A330C" w:rsidP="003826FB">
            <w:pPr>
              <w:rPr>
                <w:rFonts w:ascii="ＭＳ 明朝" w:hAnsi="ＭＳ 明朝"/>
                <w:bCs/>
                <w:sz w:val="21"/>
                <w:szCs w:val="21"/>
              </w:rPr>
            </w:pPr>
          </w:p>
        </w:tc>
        <w:tc>
          <w:tcPr>
            <w:tcW w:w="1701" w:type="dxa"/>
            <w:tcBorders>
              <w:top w:val="single" w:sz="4" w:space="0" w:color="auto"/>
            </w:tcBorders>
          </w:tcPr>
          <w:p w14:paraId="7223670F" w14:textId="77777777" w:rsidR="003A330C" w:rsidRPr="009C0372" w:rsidRDefault="003A330C" w:rsidP="003826FB">
            <w:pPr>
              <w:rPr>
                <w:rFonts w:ascii="ＭＳ 明朝" w:hAnsi="ＭＳ 明朝"/>
                <w:bCs/>
                <w:sz w:val="21"/>
                <w:szCs w:val="21"/>
              </w:rPr>
            </w:pPr>
          </w:p>
        </w:tc>
      </w:tr>
    </w:tbl>
    <w:p w14:paraId="3E64A3E7" w14:textId="69E638A3"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51733B">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35F0ACCF" w14:textId="67DF3E0F" w:rsidR="009B7C78" w:rsidRPr="0051733B"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51733B">
        <w:rPr>
          <w:rFonts w:ascii="ＭＳ 明朝" w:hAnsi="ＭＳ 明朝" w:cs="ＭＳ Ｐゴシック"/>
          <w:sz w:val="18"/>
          <w:szCs w:val="18"/>
        </w:rPr>
        <w:t>A4</w:t>
      </w:r>
      <w:r w:rsidR="009B7C78" w:rsidRPr="0051733B">
        <w:rPr>
          <w:rFonts w:ascii="ＭＳ 明朝" w:hAnsi="ＭＳ 明朝" w:cs="ＭＳ Ｐゴシック" w:hint="eastAsia"/>
          <w:sz w:val="18"/>
          <w:szCs w:val="18"/>
        </w:rPr>
        <w:t>縦の用紙を使用</w:t>
      </w:r>
      <w:r w:rsidR="00622AE7" w:rsidRPr="0051733B">
        <w:rPr>
          <w:rFonts w:ascii="ＭＳ 明朝" w:hAnsi="ＭＳ 明朝" w:cs="ＭＳ Ｐゴシック" w:hint="eastAsia"/>
          <w:sz w:val="18"/>
          <w:szCs w:val="18"/>
        </w:rPr>
        <w:t>してください</w:t>
      </w:r>
      <w:r w:rsidR="009B7C78" w:rsidRPr="0051733B">
        <w:rPr>
          <w:rFonts w:ascii="ＭＳ 明朝" w:hAnsi="ＭＳ 明朝" w:cs="ＭＳ Ｐゴシック" w:hint="eastAsia"/>
          <w:sz w:val="18"/>
          <w:szCs w:val="18"/>
        </w:rPr>
        <w:t>。</w:t>
      </w:r>
    </w:p>
    <w:p w14:paraId="6D225D82" w14:textId="77777777" w:rsidR="000628B2" w:rsidRDefault="000628B2" w:rsidP="00BA1FFB">
      <w:pPr>
        <w:ind w:left="2269" w:hangingChars="1325" w:hanging="2269"/>
        <w:rPr>
          <w:rFonts w:ascii="ＭＳ 明朝" w:hAnsi="ＭＳ 明朝"/>
          <w:sz w:val="18"/>
          <w:szCs w:val="18"/>
        </w:rPr>
      </w:pPr>
      <w:r>
        <w:rPr>
          <w:rFonts w:ascii="ＭＳ 明朝" w:hAnsi="ＭＳ 明朝" w:hint="eastAsia"/>
          <w:sz w:val="18"/>
          <w:szCs w:val="18"/>
        </w:rPr>
        <w:t>②</w:t>
      </w:r>
      <w:r w:rsidR="00896A11">
        <w:rPr>
          <w:rFonts w:ascii="ＭＳ 明朝" w:hAnsi="ＭＳ 明朝" w:hint="eastAsia"/>
          <w:sz w:val="18"/>
          <w:szCs w:val="18"/>
        </w:rPr>
        <w:t xml:space="preserve"> </w:t>
      </w:r>
      <w:r w:rsidR="00896A11">
        <w:rPr>
          <w:rFonts w:ascii="ＭＳ 明朝" w:hAnsi="ＭＳ 明朝"/>
          <w:sz w:val="18"/>
          <w:szCs w:val="18"/>
        </w:rPr>
        <w:t xml:space="preserve">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5A6A3C09" w14:textId="6F6874A1" w:rsidR="00C92E4C" w:rsidRPr="0051733B" w:rsidRDefault="000628B2" w:rsidP="000628B2">
      <w:pPr>
        <w:ind w:leftChars="1150" w:left="2499" w:hangingChars="175" w:hanging="300"/>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388E1031" w14:textId="055A398A" w:rsidR="009B7C78" w:rsidRPr="0051733B" w:rsidRDefault="000628B2" w:rsidP="000628B2">
      <w:pPr>
        <w:ind w:leftChars="1150" w:left="2499" w:hangingChars="175" w:hanging="300"/>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r w:rsidR="00AB5B15" w:rsidRPr="002E2399">
        <w:rPr>
          <w:rFonts w:ascii="ＭＳ 明朝" w:hAnsi="ＭＳ 明朝" w:hint="eastAsia"/>
          <w:sz w:val="18"/>
          <w:szCs w:val="18"/>
        </w:rPr>
        <w:t>行が不足している場合は、追加して記入してください。</w:t>
      </w:r>
    </w:p>
    <w:p w14:paraId="3D10095C" w14:textId="77777777" w:rsidR="00183FC8" w:rsidRDefault="000628B2" w:rsidP="00622AE7">
      <w:pPr>
        <w:ind w:left="2097" w:hangingChars="1225" w:hanging="2097"/>
        <w:rPr>
          <w:rFonts w:ascii="ＭＳ 明朝" w:hAnsi="ＭＳ 明朝"/>
          <w:sz w:val="18"/>
          <w:szCs w:val="18"/>
        </w:rPr>
      </w:pPr>
      <w:r>
        <w:rPr>
          <w:rFonts w:ascii="ＭＳ 明朝" w:hAnsi="ＭＳ 明朝" w:hint="eastAsia"/>
          <w:sz w:val="18"/>
          <w:szCs w:val="18"/>
        </w:rPr>
        <w:t xml:space="preserve">③  </w:t>
      </w:r>
      <w:r w:rsidR="009B7C78" w:rsidRPr="0051733B">
        <w:rPr>
          <w:rFonts w:ascii="ＭＳ 明朝" w:hAnsi="ＭＳ 明朝" w:hint="eastAsia"/>
          <w:sz w:val="18"/>
          <w:szCs w:val="18"/>
        </w:rPr>
        <w:t>個人情報を取扱う業務</w:t>
      </w:r>
      <w:r w:rsidR="00622AE7" w:rsidRPr="0051733B">
        <w:rPr>
          <w:rFonts w:ascii="ＭＳ 明朝" w:hAnsi="ＭＳ 明朝" w:hint="eastAsia"/>
          <w:sz w:val="18"/>
          <w:szCs w:val="18"/>
        </w:rPr>
        <w:t xml:space="preserve"> </w:t>
      </w:r>
      <w:r w:rsidR="009B7C78" w:rsidRPr="0051733B">
        <w:rPr>
          <w:rFonts w:ascii="ＭＳ 明朝" w:hAnsi="ＭＳ 明朝" w:hint="eastAsia"/>
          <w:sz w:val="18"/>
          <w:szCs w:val="18"/>
        </w:rPr>
        <w:t>：【</w:t>
      </w:r>
      <w:r w:rsidR="0047503A" w:rsidRPr="0051733B">
        <w:rPr>
          <w:rFonts w:ascii="ＭＳ 明朝" w:hAnsi="ＭＳ 明朝" w:hint="eastAsia"/>
          <w:sz w:val="18"/>
          <w:szCs w:val="18"/>
        </w:rPr>
        <w:t>申請</w:t>
      </w:r>
      <w:r w:rsidR="009B7C78" w:rsidRPr="0051733B">
        <w:rPr>
          <w:rFonts w:ascii="ＭＳ 明朝" w:hAnsi="ＭＳ 明朝" w:hint="eastAsia"/>
          <w:sz w:val="18"/>
          <w:szCs w:val="18"/>
        </w:rPr>
        <w:t>様式</w:t>
      </w:r>
      <w:r w:rsidR="00F16F45">
        <w:rPr>
          <w:rFonts w:ascii="ＭＳ 明朝" w:hAnsi="ＭＳ 明朝" w:hint="eastAsia"/>
          <w:sz w:val="18"/>
          <w:szCs w:val="18"/>
        </w:rPr>
        <w:t>4</w:t>
      </w:r>
      <w:r w:rsidR="006965CF">
        <w:rPr>
          <w:rFonts w:ascii="ＭＳ 明朝" w:hAnsi="ＭＳ 明朝" w:hint="eastAsia"/>
          <w:sz w:val="18"/>
          <w:szCs w:val="18"/>
        </w:rPr>
        <w:t>新規</w:t>
      </w:r>
      <w:r w:rsidR="009B7C78" w:rsidRPr="0051733B">
        <w:rPr>
          <w:rFonts w:ascii="ＭＳ 明朝" w:hAnsi="ＭＳ 明朝" w:hint="eastAsia"/>
          <w:sz w:val="18"/>
          <w:szCs w:val="18"/>
        </w:rPr>
        <w:t>】に</w:t>
      </w:r>
      <w:r w:rsidR="00622AE7" w:rsidRPr="0051733B">
        <w:rPr>
          <w:rFonts w:ascii="ＭＳ 明朝" w:hAnsi="ＭＳ 明朝" w:hint="eastAsia"/>
          <w:sz w:val="18"/>
          <w:szCs w:val="18"/>
        </w:rPr>
        <w:t>記入</w:t>
      </w:r>
      <w:r w:rsidR="009B7C78" w:rsidRPr="0051733B">
        <w:rPr>
          <w:rFonts w:ascii="ＭＳ 明朝" w:hAnsi="ＭＳ 明朝" w:hint="eastAsia"/>
          <w:sz w:val="18"/>
          <w:szCs w:val="18"/>
        </w:rPr>
        <w:t>した業務を、どの事業所で行っているか、分かるよう</w:t>
      </w:r>
      <w:r w:rsidR="00622AE7" w:rsidRPr="0051733B">
        <w:rPr>
          <w:rFonts w:ascii="ＭＳ 明朝" w:hAnsi="ＭＳ 明朝" w:hint="eastAsia"/>
          <w:sz w:val="18"/>
          <w:szCs w:val="18"/>
        </w:rPr>
        <w:t>に</w:t>
      </w:r>
      <w:r w:rsidR="009B7C78" w:rsidRPr="0051733B">
        <w:rPr>
          <w:rFonts w:ascii="ＭＳ 明朝" w:hAnsi="ＭＳ 明朝" w:hint="eastAsia"/>
          <w:sz w:val="18"/>
          <w:szCs w:val="18"/>
        </w:rPr>
        <w:t>記入</w:t>
      </w:r>
    </w:p>
    <w:p w14:paraId="2B43D4EE" w14:textId="77777777" w:rsidR="009B7C78" w:rsidRPr="0051733B" w:rsidRDefault="00574642" w:rsidP="000628B2">
      <w:pPr>
        <w:ind w:firstLineChars="1338" w:firstLine="2291"/>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644C8560" w14:textId="19E52E78" w:rsidR="00F16F45" w:rsidRDefault="0057767F" w:rsidP="0057767F">
      <w:pPr>
        <w:rPr>
          <w:rFonts w:ascii="ＭＳ 明朝" w:hAnsi="ＭＳ 明朝"/>
          <w:sz w:val="18"/>
          <w:szCs w:val="18"/>
        </w:rPr>
      </w:pPr>
      <w:r>
        <w:rPr>
          <w:rFonts w:ascii="ＭＳ 明朝" w:hAnsi="ＭＳ 明朝" w:hint="eastAsia"/>
          <w:sz w:val="18"/>
          <w:szCs w:val="18"/>
        </w:rPr>
        <w:t>④</w:t>
      </w:r>
      <w:r w:rsidR="00896A11">
        <w:rPr>
          <w:rFonts w:ascii="ＭＳ 明朝" w:hAnsi="ＭＳ 明朝" w:hint="eastAsia"/>
          <w:sz w:val="18"/>
          <w:szCs w:val="18"/>
        </w:rPr>
        <w:t xml:space="preserve"> </w:t>
      </w:r>
      <w:r>
        <w:rPr>
          <w:rFonts w:ascii="ＭＳ 明朝" w:hAnsi="ＭＳ 明朝" w:hint="eastAsia"/>
          <w:sz w:val="18"/>
          <w:szCs w:val="18"/>
        </w:rPr>
        <w:t xml:space="preserve"> </w:t>
      </w:r>
      <w:r w:rsidR="009B7C78" w:rsidRPr="0051733B">
        <w:rPr>
          <w:rFonts w:ascii="ＭＳ 明朝" w:hAnsi="ＭＳ 明朝" w:hint="eastAsia"/>
          <w:sz w:val="18"/>
          <w:szCs w:val="18"/>
        </w:rPr>
        <w:t>所属している従業者数</w:t>
      </w:r>
      <w:r w:rsidR="000628B2">
        <w:rPr>
          <w:rFonts w:ascii="ＭＳ 明朝" w:hAnsi="ＭＳ 明朝" w:hint="eastAsia"/>
          <w:sz w:val="18"/>
          <w:szCs w:val="18"/>
        </w:rPr>
        <w:t xml:space="preserve"> </w:t>
      </w:r>
      <w:r w:rsidR="009B7C78" w:rsidRPr="0051733B">
        <w:rPr>
          <w:rFonts w:ascii="ＭＳ 明朝" w:hAnsi="ＭＳ 明朝" w:hint="eastAsia"/>
          <w:sz w:val="18"/>
          <w:szCs w:val="18"/>
        </w:rPr>
        <w:t>：当該事業所に所属している従業者数を概数で記入</w:t>
      </w:r>
      <w:r w:rsidR="00622AE7" w:rsidRPr="0051733B">
        <w:rPr>
          <w:rFonts w:ascii="ＭＳ 明朝" w:hAnsi="ＭＳ 明朝" w:hint="eastAsia"/>
          <w:sz w:val="18"/>
          <w:szCs w:val="18"/>
        </w:rPr>
        <w:t>してください</w:t>
      </w:r>
      <w:r w:rsidR="007A6E32" w:rsidRPr="0051733B">
        <w:rPr>
          <w:rFonts w:ascii="ＭＳ 明朝" w:hAnsi="ＭＳ 明朝" w:hint="eastAsia"/>
          <w:sz w:val="18"/>
          <w:szCs w:val="18"/>
        </w:rPr>
        <w:t>。</w:t>
      </w:r>
      <w:r w:rsidR="00622AE7" w:rsidRPr="0051733B">
        <w:rPr>
          <w:rFonts w:ascii="ＭＳ 明朝" w:hAnsi="ＭＳ 明朝" w:hint="eastAsia"/>
          <w:sz w:val="18"/>
          <w:szCs w:val="18"/>
        </w:rPr>
        <w:t>なお</w:t>
      </w:r>
      <w:r w:rsidR="004609BC" w:rsidRPr="0051733B">
        <w:rPr>
          <w:rFonts w:ascii="ＭＳ 明朝" w:hAnsi="ＭＳ 明朝" w:hint="eastAsia"/>
          <w:sz w:val="18"/>
          <w:szCs w:val="18"/>
        </w:rPr>
        <w:t>、</w:t>
      </w:r>
      <w:r w:rsidR="009B7C78" w:rsidRPr="0051733B">
        <w:rPr>
          <w:rFonts w:ascii="ＭＳ 明朝" w:hAnsi="ＭＳ 明朝" w:hint="eastAsia"/>
          <w:sz w:val="18"/>
          <w:szCs w:val="18"/>
        </w:rPr>
        <w:t>概数の合計</w:t>
      </w:r>
      <w:r w:rsidR="00622AE7" w:rsidRPr="0051733B">
        <w:rPr>
          <w:rFonts w:ascii="ＭＳ 明朝" w:hAnsi="ＭＳ 明朝" w:hint="eastAsia"/>
          <w:sz w:val="18"/>
          <w:szCs w:val="18"/>
        </w:rPr>
        <w:t>が</w:t>
      </w:r>
    </w:p>
    <w:p w14:paraId="66A5A8B0" w14:textId="66BE50C3" w:rsidR="00F16F45" w:rsidRDefault="009B7C78" w:rsidP="00F16F45">
      <w:pPr>
        <w:ind w:firstLineChars="1300" w:firstLine="2226"/>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F16F45">
        <w:rPr>
          <w:rFonts w:ascii="ＭＳ 明朝" w:hAnsi="ＭＳ 明朝" w:hint="eastAsia"/>
          <w:sz w:val="18"/>
          <w:szCs w:val="18"/>
        </w:rPr>
        <w:t>3</w:t>
      </w:r>
      <w:r w:rsidR="006965CF">
        <w:rPr>
          <w:rFonts w:ascii="ＭＳ 明朝" w:hAnsi="ＭＳ 明朝" w:hint="eastAsia"/>
          <w:sz w:val="18"/>
          <w:szCs w:val="18"/>
        </w:rPr>
        <w:t>新規</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7C454897" w14:textId="35C89CF6" w:rsidR="009B7C78" w:rsidRPr="0051733B" w:rsidRDefault="00F16F45" w:rsidP="00F16F45">
      <w:pPr>
        <w:ind w:firstLineChars="1300" w:firstLine="2226"/>
        <w:rPr>
          <w:rFonts w:ascii="ＭＳ 明朝" w:hAnsi="ＭＳ 明朝"/>
          <w:sz w:val="18"/>
          <w:szCs w:val="18"/>
        </w:rPr>
      </w:pPr>
      <w:r>
        <w:rPr>
          <w:rFonts w:ascii="ＭＳ 明朝" w:hAnsi="ＭＳ 明朝" w:hint="eastAsia"/>
          <w:sz w:val="18"/>
          <w:szCs w:val="18"/>
        </w:rPr>
        <w:t xml:space="preserve">　</w:t>
      </w:r>
      <w:r w:rsidR="000628B2">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08FED533" w14:textId="5E451278" w:rsidR="00DD5206" w:rsidRPr="00DD5206" w:rsidRDefault="003A0747" w:rsidP="007F24CD">
      <w:pPr>
        <w:rPr>
          <w:rFonts w:ascii="ＭＳ 明朝" w:hAnsi="ＭＳ 明朝"/>
          <w:sz w:val="18"/>
          <w:szCs w:val="18"/>
        </w:rPr>
      </w:pPr>
      <w:r>
        <w:rPr>
          <w:rFonts w:ascii="ＭＳ 明朝" w:hAnsi="ＭＳ 明朝"/>
          <w:sz w:val="18"/>
          <w:szCs w:val="18"/>
        </w:rPr>
        <w:br w:type="page"/>
      </w:r>
    </w:p>
    <w:p w14:paraId="3345C13F" w14:textId="1AE25F5C" w:rsidR="003A6830" w:rsidRPr="00B37BDC" w:rsidRDefault="005B4A35" w:rsidP="003A6830">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5680" behindDoc="0" locked="0" layoutInCell="1" allowOverlap="1" wp14:anchorId="64A00963" wp14:editId="7971171F">
                <wp:simplePos x="0" y="0"/>
                <wp:positionH relativeFrom="margin">
                  <wp:align>left</wp:align>
                </wp:positionH>
                <wp:positionV relativeFrom="paragraph">
                  <wp:posOffset>33020</wp:posOffset>
                </wp:positionV>
                <wp:extent cx="6200775" cy="61722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B7F09"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【申請様式6新規】</w:t>
                            </w:r>
                            <w:r w:rsidRPr="005E1892">
                              <w:rPr>
                                <w:rFonts w:ascii="ＭＳ ゴシック" w:eastAsia="ＭＳ ゴシック" w:hAnsi="ＭＳ ゴシック" w:hint="eastAsia"/>
                                <w:sz w:val="21"/>
                                <w:szCs w:val="21"/>
                              </w:rPr>
                              <w:t>個人情報保護マネジメントシステム文書の一覧</w:t>
                            </w:r>
                          </w:p>
                          <w:p w14:paraId="4D057714" w14:textId="77777777" w:rsidR="00F75935" w:rsidRDefault="00F75935" w:rsidP="00EE474A">
                            <w:pPr>
                              <w:ind w:leftChars="50" w:left="96"/>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96"/>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00963" id="Text Box 50" o:spid="_x0000_s1035" type="#_x0000_t202" style="position:absolute;left:0;text-align:left;margin-left:0;margin-top:2.6pt;width:488.25pt;height:48.6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" filled="f" stroked="f">
                <v:textbox inset="5.85pt,.7pt,5.85pt,.7pt">
                  <w:txbxContent>
                    <w:p w14:paraId="6DBB7F09"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【申請様式6新規】</w:t>
                      </w:r>
                      <w:r w:rsidRPr="005E1892">
                        <w:rPr>
                          <w:rFonts w:ascii="ＭＳ ゴシック" w:eastAsia="ＭＳ ゴシック" w:hAnsi="ＭＳ ゴシック" w:hint="eastAsia"/>
                          <w:sz w:val="21"/>
                          <w:szCs w:val="21"/>
                        </w:rPr>
                        <w:t>個人情報保護マネジメントシステム文書の一覧</w:t>
                      </w:r>
                    </w:p>
                    <w:p w14:paraId="4D057714" w14:textId="77777777" w:rsidR="00F75935" w:rsidRDefault="00F75935" w:rsidP="00EE474A">
                      <w:pPr>
                        <w:ind w:leftChars="50" w:left="96"/>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96"/>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16135ED0" w14:textId="588383BD" w:rsidR="009E57A2" w:rsidRDefault="009E57A2" w:rsidP="00EA1A56">
      <w:pPr>
        <w:ind w:right="330"/>
        <w:jc w:val="left"/>
        <w:rPr>
          <w:rFonts w:ascii="ＭＳ ゴシック" w:eastAsia="ＭＳ ゴシック" w:hAnsi="ＭＳ ゴシック"/>
          <w:b/>
          <w:sz w:val="18"/>
          <w:szCs w:val="18"/>
        </w:rPr>
      </w:pPr>
    </w:p>
    <w:p w14:paraId="10588092" w14:textId="77777777" w:rsidR="005B4A35" w:rsidRDefault="005B4A35" w:rsidP="00EA1A56">
      <w:pPr>
        <w:ind w:right="330"/>
        <w:jc w:val="left"/>
        <w:rPr>
          <w:rFonts w:ascii="ＭＳ ゴシック" w:eastAsia="ＭＳ ゴシック" w:hAnsi="ＭＳ ゴシック"/>
          <w:b/>
          <w:sz w:val="18"/>
          <w:szCs w:val="18"/>
        </w:rPr>
      </w:pPr>
    </w:p>
    <w:p w14:paraId="3B57F284" w14:textId="77777777" w:rsidR="005E1892" w:rsidRDefault="00EA1A56" w:rsidP="005B4A35">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sidR="00EE474A">
        <w:rPr>
          <w:rFonts w:ascii="ＭＳ ゴシック" w:eastAsia="ＭＳ ゴシック" w:hAnsi="ＭＳ ゴシック" w:hint="eastAsia"/>
          <w:b/>
          <w:sz w:val="18"/>
          <w:szCs w:val="18"/>
        </w:rPr>
        <w:t>申請様式6</w:t>
      </w:r>
      <w:r w:rsidR="006965CF">
        <w:rPr>
          <w:rFonts w:ascii="ＭＳ ゴシック" w:eastAsia="ＭＳ ゴシック" w:hAnsi="ＭＳ ゴシック" w:hint="eastAsia"/>
          <w:b/>
          <w:sz w:val="18"/>
          <w:szCs w:val="18"/>
        </w:rPr>
        <w:t>新規</w:t>
      </w:r>
      <w:r w:rsidRPr="00B93C66">
        <w:rPr>
          <w:rFonts w:ascii="ＭＳ ゴシック" w:eastAsia="ＭＳ ゴシック" w:hAnsi="ＭＳ ゴシック" w:hint="eastAsia"/>
          <w:b/>
          <w:sz w:val="18"/>
          <w:szCs w:val="18"/>
        </w:rPr>
        <w:t>については、以下の項目を充足する資料がある場合、その</w:t>
      </w:r>
      <w:r w:rsidR="00EA0057">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sidR="004B0869">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1B6C4A1C" w14:textId="5E9CAAF9" w:rsidR="00EA1A56" w:rsidRDefault="00EA1A56" w:rsidP="005E1892">
      <w:pPr>
        <w:ind w:right="330" w:firstLineChars="100" w:firstLine="172"/>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代用が可能です。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351"/>
        <w:gridCol w:w="2157"/>
        <w:gridCol w:w="2157"/>
        <w:gridCol w:w="1049"/>
      </w:tblGrid>
      <w:tr w:rsidR="0026124D" w:rsidRPr="0026124D" w14:paraId="469A0396" w14:textId="77777777" w:rsidTr="00D36B6E">
        <w:tc>
          <w:tcPr>
            <w:tcW w:w="517" w:type="dxa"/>
            <w:tcBorders>
              <w:top w:val="single" w:sz="12" w:space="0" w:color="auto"/>
              <w:left w:val="single" w:sz="12" w:space="0" w:color="auto"/>
              <w:bottom w:val="double" w:sz="4" w:space="0" w:color="auto"/>
            </w:tcBorders>
            <w:shd w:val="clear" w:color="auto" w:fill="auto"/>
          </w:tcPr>
          <w:p w14:paraId="228A6181" w14:textId="2C884049" w:rsidR="0026124D" w:rsidRPr="0026124D" w:rsidRDefault="004609BC" w:rsidP="0026124D">
            <w:pPr>
              <w:rPr>
                <w:rFonts w:ascii="ＭＳ 明朝" w:hAnsi="ＭＳ 明朝" w:cs="Century"/>
                <w:sz w:val="18"/>
                <w:szCs w:val="18"/>
              </w:rPr>
            </w:pPr>
            <w:r w:rsidRPr="00B93C66">
              <w:rPr>
                <w:rFonts w:ascii="ＭＳ 明朝" w:hAnsi="ＭＳ 明朝" w:hint="eastAsia"/>
              </w:rPr>
              <w:t xml:space="preserve"> </w:t>
            </w:r>
            <w:r w:rsidR="00A10D9D" w:rsidRPr="00B93C66">
              <w:rPr>
                <w:rFonts w:ascii="ＭＳ 明朝" w:hAnsi="ＭＳ 明朝" w:hint="eastAsia"/>
              </w:rPr>
              <w:t xml:space="preserve">               </w:t>
            </w:r>
            <w:r w:rsidRPr="00B93C66">
              <w:rPr>
                <w:rFonts w:ascii="ＭＳ 明朝" w:hAnsi="ＭＳ 明朝" w:hint="eastAsia"/>
              </w:rPr>
              <w:t xml:space="preserve"> </w:t>
            </w:r>
          </w:p>
        </w:tc>
        <w:tc>
          <w:tcPr>
            <w:tcW w:w="3351" w:type="dxa"/>
            <w:tcBorders>
              <w:top w:val="single" w:sz="12" w:space="0" w:color="auto"/>
              <w:bottom w:val="double" w:sz="4" w:space="0" w:color="auto"/>
            </w:tcBorders>
            <w:shd w:val="clear" w:color="auto" w:fill="auto"/>
          </w:tcPr>
          <w:p w14:paraId="31CB620A" w14:textId="77777777" w:rsidR="0026124D" w:rsidRPr="005E1892" w:rsidRDefault="0026124D" w:rsidP="0026124D">
            <w:pPr>
              <w:ind w:firstLineChars="2" w:firstLine="4"/>
              <w:jc w:val="center"/>
              <w:rPr>
                <w:rFonts w:cs="Century"/>
                <w:sz w:val="21"/>
                <w:szCs w:val="21"/>
              </w:rPr>
            </w:pPr>
            <w:r w:rsidRPr="005E1892">
              <w:rPr>
                <w:rFonts w:ascii="ＭＳ 明朝" w:hAnsi="ＭＳ 明朝" w:cs="Century" w:hint="eastAsia"/>
                <w:sz w:val="21"/>
                <w:szCs w:val="21"/>
              </w:rPr>
              <w:t>PMS</w:t>
            </w:r>
            <w:r w:rsidRPr="005E1892">
              <w:rPr>
                <w:rFonts w:cs="Century" w:hint="eastAsia"/>
                <w:sz w:val="21"/>
                <w:szCs w:val="21"/>
              </w:rPr>
              <w:t>文書を構成する</w:t>
            </w:r>
          </w:p>
          <w:p w14:paraId="627CDABE" w14:textId="77777777" w:rsidR="0026124D" w:rsidRPr="005E1892" w:rsidRDefault="0026124D" w:rsidP="0026124D">
            <w:pPr>
              <w:ind w:firstLineChars="2" w:firstLine="4"/>
              <w:jc w:val="center"/>
              <w:rPr>
                <w:rFonts w:cs="Century"/>
                <w:sz w:val="21"/>
                <w:szCs w:val="21"/>
              </w:rPr>
            </w:pPr>
            <w:r w:rsidRPr="005E1892">
              <w:rPr>
                <w:rFonts w:cs="Century" w:hint="eastAsia"/>
                <w:sz w:val="21"/>
                <w:szCs w:val="21"/>
              </w:rPr>
              <w:t>規程・様式等の名称</w:t>
            </w:r>
          </w:p>
        </w:tc>
        <w:tc>
          <w:tcPr>
            <w:tcW w:w="2157" w:type="dxa"/>
            <w:tcBorders>
              <w:top w:val="single" w:sz="12" w:space="0" w:color="auto"/>
              <w:bottom w:val="double" w:sz="4" w:space="0" w:color="auto"/>
            </w:tcBorders>
            <w:shd w:val="clear" w:color="auto" w:fill="auto"/>
            <w:vAlign w:val="center"/>
          </w:tcPr>
          <w:p w14:paraId="6AE0A54E" w14:textId="77777777" w:rsidR="0026124D" w:rsidRPr="005E1892" w:rsidRDefault="0026124D" w:rsidP="0026124D">
            <w:pPr>
              <w:jc w:val="center"/>
              <w:rPr>
                <w:rFonts w:cs="Century"/>
                <w:sz w:val="21"/>
                <w:szCs w:val="21"/>
              </w:rPr>
            </w:pPr>
            <w:r w:rsidRPr="005E1892">
              <w:rPr>
                <w:rFonts w:cs="Century" w:hint="eastAsia"/>
                <w:sz w:val="21"/>
                <w:szCs w:val="21"/>
              </w:rPr>
              <w:t>制定日</w:t>
            </w:r>
          </w:p>
        </w:tc>
        <w:tc>
          <w:tcPr>
            <w:tcW w:w="2157" w:type="dxa"/>
            <w:tcBorders>
              <w:top w:val="single" w:sz="12" w:space="0" w:color="auto"/>
              <w:bottom w:val="double" w:sz="4" w:space="0" w:color="auto"/>
            </w:tcBorders>
            <w:shd w:val="clear" w:color="auto" w:fill="auto"/>
            <w:vAlign w:val="center"/>
          </w:tcPr>
          <w:p w14:paraId="47328BF5" w14:textId="77777777" w:rsidR="0026124D" w:rsidRPr="005E1892" w:rsidRDefault="0026124D" w:rsidP="0026124D">
            <w:pPr>
              <w:jc w:val="center"/>
              <w:rPr>
                <w:rFonts w:cs="Century"/>
                <w:sz w:val="21"/>
                <w:szCs w:val="21"/>
              </w:rPr>
            </w:pPr>
            <w:r w:rsidRPr="005E1892">
              <w:rPr>
                <w:rFonts w:cs="Century" w:hint="eastAsia"/>
                <w:sz w:val="21"/>
                <w:szCs w:val="21"/>
              </w:rPr>
              <w:t>直近の改訂日</w:t>
            </w:r>
          </w:p>
        </w:tc>
        <w:tc>
          <w:tcPr>
            <w:tcW w:w="1049" w:type="dxa"/>
            <w:tcBorders>
              <w:top w:val="single" w:sz="12" w:space="0" w:color="auto"/>
              <w:bottom w:val="double" w:sz="4" w:space="0" w:color="auto"/>
              <w:right w:val="single" w:sz="12" w:space="0" w:color="auto"/>
            </w:tcBorders>
            <w:shd w:val="clear" w:color="auto" w:fill="auto"/>
          </w:tcPr>
          <w:p w14:paraId="7930221F" w14:textId="77777777" w:rsidR="0026124D" w:rsidRPr="005E1892" w:rsidRDefault="0026124D" w:rsidP="0026124D">
            <w:pPr>
              <w:rPr>
                <w:rFonts w:ascii="ＭＳ 明朝" w:hAnsi="ＭＳ 明朝" w:cs="Century"/>
                <w:sz w:val="21"/>
                <w:szCs w:val="21"/>
              </w:rPr>
            </w:pPr>
            <w:r w:rsidRPr="005E1892">
              <w:rPr>
                <w:rFonts w:ascii="ＭＳ 明朝" w:hAnsi="ＭＳ 明朝" w:cs="Century" w:hint="eastAsia"/>
                <w:sz w:val="21"/>
                <w:szCs w:val="21"/>
              </w:rPr>
              <w:t>封入前チェック欄</w:t>
            </w:r>
          </w:p>
        </w:tc>
      </w:tr>
      <w:tr w:rsidR="00953084" w:rsidRPr="00243271" w14:paraId="3F827940" w14:textId="77777777" w:rsidTr="00D36B6E">
        <w:tc>
          <w:tcPr>
            <w:tcW w:w="517" w:type="dxa"/>
            <w:tcBorders>
              <w:left w:val="single" w:sz="12" w:space="0" w:color="auto"/>
            </w:tcBorders>
            <w:vAlign w:val="center"/>
          </w:tcPr>
          <w:p w14:paraId="1D8862F1" w14:textId="2CF64A60" w:rsidR="00953084" w:rsidRPr="00243271" w:rsidRDefault="00953084" w:rsidP="00953084">
            <w:pPr>
              <w:jc w:val="center"/>
              <w:rPr>
                <w:rFonts w:ascii="ＭＳ 明朝" w:hAnsi="ＭＳ 明朝"/>
              </w:rPr>
            </w:pPr>
            <w:r w:rsidRPr="00243271">
              <w:rPr>
                <w:rFonts w:ascii="ＭＳ 明朝" w:hAnsi="ＭＳ 明朝" w:hint="eastAsia"/>
              </w:rPr>
              <w:t>1</w:t>
            </w:r>
          </w:p>
        </w:tc>
        <w:tc>
          <w:tcPr>
            <w:tcW w:w="3351" w:type="dxa"/>
            <w:vAlign w:val="center"/>
          </w:tcPr>
          <w:p w14:paraId="14487C0A" w14:textId="5164347D" w:rsidR="00953084" w:rsidRPr="009C0372" w:rsidRDefault="00953084" w:rsidP="00953084">
            <w:pPr>
              <w:ind w:firstLineChars="50" w:firstLine="101"/>
              <w:rPr>
                <w:rFonts w:ascii="ＭＳ 明朝" w:hAnsi="ＭＳ 明朝"/>
                <w:b/>
                <w:sz w:val="21"/>
                <w:szCs w:val="21"/>
              </w:rPr>
            </w:pPr>
          </w:p>
        </w:tc>
        <w:tc>
          <w:tcPr>
            <w:tcW w:w="2157" w:type="dxa"/>
            <w:vAlign w:val="center"/>
          </w:tcPr>
          <w:p w14:paraId="3BCB3FDC" w14:textId="1DD00BDF" w:rsidR="00953084" w:rsidRPr="009C0372" w:rsidRDefault="00953084" w:rsidP="00953084">
            <w:pPr>
              <w:ind w:firstLineChars="50" w:firstLine="101"/>
              <w:rPr>
                <w:rFonts w:ascii="ＭＳ 明朝" w:hAnsi="ＭＳ 明朝"/>
                <w:b/>
                <w:sz w:val="21"/>
                <w:szCs w:val="21"/>
              </w:rPr>
            </w:pPr>
          </w:p>
        </w:tc>
        <w:tc>
          <w:tcPr>
            <w:tcW w:w="2157" w:type="dxa"/>
            <w:vAlign w:val="center"/>
          </w:tcPr>
          <w:p w14:paraId="7F5DA58C" w14:textId="084D700B" w:rsidR="00953084" w:rsidRPr="009C0372" w:rsidRDefault="00953084" w:rsidP="00953084">
            <w:pPr>
              <w:ind w:firstLineChars="50" w:firstLine="101"/>
              <w:rPr>
                <w:rFonts w:ascii="ＭＳ 明朝" w:hAnsi="ＭＳ 明朝"/>
                <w:b/>
                <w:sz w:val="21"/>
                <w:szCs w:val="21"/>
              </w:rPr>
            </w:pPr>
          </w:p>
        </w:tc>
        <w:tc>
          <w:tcPr>
            <w:tcW w:w="1049" w:type="dxa"/>
            <w:tcBorders>
              <w:top w:val="double" w:sz="4" w:space="0" w:color="auto"/>
              <w:right w:val="single" w:sz="12" w:space="0" w:color="auto"/>
            </w:tcBorders>
            <w:shd w:val="clear" w:color="auto" w:fill="auto"/>
          </w:tcPr>
          <w:p w14:paraId="46A4E8C4" w14:textId="3A66796F" w:rsidR="00953084" w:rsidRPr="009C0372" w:rsidRDefault="00953084" w:rsidP="00953084">
            <w:pPr>
              <w:jc w:val="center"/>
              <w:rPr>
                <w:rFonts w:ascii="ＭＳ 明朝" w:hAnsi="ＭＳ 明朝" w:cs="Century"/>
                <w:sz w:val="21"/>
                <w:szCs w:val="21"/>
              </w:rPr>
            </w:pPr>
          </w:p>
        </w:tc>
      </w:tr>
      <w:tr w:rsidR="00953084" w:rsidRPr="00243271" w14:paraId="36B38268" w14:textId="77777777" w:rsidTr="00D36B6E">
        <w:tc>
          <w:tcPr>
            <w:tcW w:w="517" w:type="dxa"/>
            <w:tcBorders>
              <w:left w:val="single" w:sz="12" w:space="0" w:color="auto"/>
            </w:tcBorders>
            <w:vAlign w:val="center"/>
          </w:tcPr>
          <w:p w14:paraId="0B72621F" w14:textId="6299002F" w:rsidR="00953084" w:rsidRPr="00243271" w:rsidRDefault="00953084" w:rsidP="00953084">
            <w:pPr>
              <w:jc w:val="center"/>
              <w:rPr>
                <w:rFonts w:ascii="ＭＳ 明朝" w:hAnsi="ＭＳ 明朝"/>
              </w:rPr>
            </w:pPr>
            <w:r w:rsidRPr="00243271">
              <w:rPr>
                <w:rFonts w:ascii="ＭＳ 明朝" w:hAnsi="ＭＳ 明朝" w:hint="eastAsia"/>
              </w:rPr>
              <w:t>2</w:t>
            </w:r>
          </w:p>
        </w:tc>
        <w:tc>
          <w:tcPr>
            <w:tcW w:w="3351" w:type="dxa"/>
          </w:tcPr>
          <w:p w14:paraId="3E2AF8E2" w14:textId="73EFF307" w:rsidR="00953084" w:rsidRPr="009C0372" w:rsidRDefault="00953084" w:rsidP="00953084">
            <w:pPr>
              <w:ind w:firstLineChars="50" w:firstLine="101"/>
              <w:rPr>
                <w:rFonts w:ascii="ＭＳ 明朝" w:hAnsi="ＭＳ 明朝"/>
                <w:b/>
                <w:sz w:val="21"/>
                <w:szCs w:val="21"/>
              </w:rPr>
            </w:pPr>
          </w:p>
        </w:tc>
        <w:tc>
          <w:tcPr>
            <w:tcW w:w="2157" w:type="dxa"/>
          </w:tcPr>
          <w:p w14:paraId="119AC3BB" w14:textId="42B6A54A" w:rsidR="00953084" w:rsidRPr="009C0372" w:rsidRDefault="00953084" w:rsidP="00953084">
            <w:pPr>
              <w:ind w:firstLineChars="50" w:firstLine="101"/>
              <w:rPr>
                <w:rFonts w:ascii="ＭＳ 明朝" w:hAnsi="ＭＳ 明朝"/>
                <w:b/>
                <w:sz w:val="21"/>
                <w:szCs w:val="21"/>
              </w:rPr>
            </w:pPr>
          </w:p>
        </w:tc>
        <w:tc>
          <w:tcPr>
            <w:tcW w:w="2157" w:type="dxa"/>
          </w:tcPr>
          <w:p w14:paraId="7953974D" w14:textId="56E8F973" w:rsidR="00953084" w:rsidRPr="009C0372" w:rsidRDefault="00953084" w:rsidP="00953084">
            <w:pPr>
              <w:ind w:firstLineChars="50" w:firstLine="101"/>
              <w:rPr>
                <w:rFonts w:ascii="ＭＳ 明朝" w:hAnsi="ＭＳ 明朝"/>
                <w:b/>
                <w:sz w:val="21"/>
                <w:szCs w:val="21"/>
              </w:rPr>
            </w:pPr>
          </w:p>
        </w:tc>
        <w:tc>
          <w:tcPr>
            <w:tcW w:w="1049" w:type="dxa"/>
            <w:tcBorders>
              <w:right w:val="single" w:sz="12" w:space="0" w:color="auto"/>
            </w:tcBorders>
            <w:shd w:val="clear" w:color="auto" w:fill="auto"/>
          </w:tcPr>
          <w:p w14:paraId="16E051EC" w14:textId="0C3E8E62" w:rsidR="00953084" w:rsidRPr="009C0372" w:rsidRDefault="00953084" w:rsidP="00953084">
            <w:pPr>
              <w:jc w:val="center"/>
              <w:rPr>
                <w:rFonts w:ascii="ＭＳ 明朝" w:hAnsi="ＭＳ 明朝" w:cs="Century"/>
                <w:sz w:val="21"/>
                <w:szCs w:val="21"/>
              </w:rPr>
            </w:pPr>
          </w:p>
        </w:tc>
      </w:tr>
      <w:tr w:rsidR="00953084" w:rsidRPr="00243271" w14:paraId="607E442B" w14:textId="77777777" w:rsidTr="00D36B6E">
        <w:tc>
          <w:tcPr>
            <w:tcW w:w="517" w:type="dxa"/>
            <w:tcBorders>
              <w:left w:val="single" w:sz="12" w:space="0" w:color="auto"/>
            </w:tcBorders>
            <w:vAlign w:val="center"/>
          </w:tcPr>
          <w:p w14:paraId="1F9EA80D" w14:textId="7728A549" w:rsidR="00953084" w:rsidRPr="00243271" w:rsidRDefault="00952D7C" w:rsidP="00953084">
            <w:pPr>
              <w:jc w:val="center"/>
              <w:rPr>
                <w:rFonts w:ascii="ＭＳ 明朝" w:hAnsi="ＭＳ 明朝"/>
              </w:rPr>
            </w:pPr>
            <w:r>
              <w:rPr>
                <w:rFonts w:ascii="ＭＳ 明朝" w:hAnsi="ＭＳ 明朝" w:hint="eastAsia"/>
              </w:rPr>
              <w:t>3</w:t>
            </w:r>
          </w:p>
        </w:tc>
        <w:tc>
          <w:tcPr>
            <w:tcW w:w="3351" w:type="dxa"/>
            <w:vAlign w:val="center"/>
          </w:tcPr>
          <w:p w14:paraId="24A1AD27" w14:textId="338F6AED" w:rsidR="00953084" w:rsidRPr="009C0372" w:rsidRDefault="00953084" w:rsidP="00953084">
            <w:pPr>
              <w:ind w:firstLineChars="50" w:firstLine="101"/>
              <w:rPr>
                <w:rFonts w:ascii="ＭＳ 明朝" w:hAnsi="ＭＳ 明朝"/>
                <w:sz w:val="21"/>
                <w:szCs w:val="21"/>
              </w:rPr>
            </w:pPr>
          </w:p>
        </w:tc>
        <w:tc>
          <w:tcPr>
            <w:tcW w:w="2157" w:type="dxa"/>
            <w:vAlign w:val="center"/>
          </w:tcPr>
          <w:p w14:paraId="697C6E02" w14:textId="7E62E8F1" w:rsidR="00953084" w:rsidRPr="009C0372" w:rsidRDefault="00953084" w:rsidP="00953084">
            <w:pPr>
              <w:ind w:firstLineChars="50" w:firstLine="101"/>
              <w:rPr>
                <w:rFonts w:ascii="ＭＳ 明朝" w:hAnsi="ＭＳ 明朝"/>
                <w:sz w:val="21"/>
                <w:szCs w:val="21"/>
              </w:rPr>
            </w:pPr>
          </w:p>
        </w:tc>
        <w:tc>
          <w:tcPr>
            <w:tcW w:w="2157" w:type="dxa"/>
            <w:vAlign w:val="center"/>
          </w:tcPr>
          <w:p w14:paraId="65952F72" w14:textId="574B4A01"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274A17C2" w14:textId="77777777" w:rsidR="00953084" w:rsidRPr="009C0372" w:rsidRDefault="00953084" w:rsidP="00953084">
            <w:pPr>
              <w:jc w:val="center"/>
              <w:rPr>
                <w:rFonts w:ascii="ＭＳ 明朝" w:hAnsi="ＭＳ 明朝" w:cs="Century"/>
                <w:sz w:val="21"/>
                <w:szCs w:val="21"/>
              </w:rPr>
            </w:pPr>
          </w:p>
        </w:tc>
      </w:tr>
      <w:tr w:rsidR="00953084" w:rsidRPr="00243271" w14:paraId="19C748AC" w14:textId="77777777" w:rsidTr="00D36B6E">
        <w:tc>
          <w:tcPr>
            <w:tcW w:w="517" w:type="dxa"/>
            <w:tcBorders>
              <w:left w:val="single" w:sz="12" w:space="0" w:color="auto"/>
            </w:tcBorders>
            <w:vAlign w:val="center"/>
          </w:tcPr>
          <w:p w14:paraId="670A0587" w14:textId="1AF0068C" w:rsidR="00953084" w:rsidRPr="00243271" w:rsidRDefault="00952D7C" w:rsidP="00953084">
            <w:pPr>
              <w:jc w:val="center"/>
              <w:rPr>
                <w:rFonts w:ascii="ＭＳ 明朝" w:hAnsi="ＭＳ 明朝"/>
              </w:rPr>
            </w:pPr>
            <w:r>
              <w:rPr>
                <w:rFonts w:ascii="ＭＳ 明朝" w:hAnsi="ＭＳ 明朝" w:hint="eastAsia"/>
              </w:rPr>
              <w:t>4</w:t>
            </w:r>
          </w:p>
        </w:tc>
        <w:tc>
          <w:tcPr>
            <w:tcW w:w="3351" w:type="dxa"/>
            <w:vAlign w:val="center"/>
          </w:tcPr>
          <w:p w14:paraId="0682F911" w14:textId="2D1D9E5D" w:rsidR="00953084" w:rsidRPr="009C0372" w:rsidRDefault="00953084" w:rsidP="00953084">
            <w:pPr>
              <w:ind w:firstLineChars="50" w:firstLine="101"/>
              <w:rPr>
                <w:rFonts w:ascii="ＭＳ 明朝" w:hAnsi="ＭＳ 明朝"/>
                <w:sz w:val="21"/>
                <w:szCs w:val="21"/>
              </w:rPr>
            </w:pPr>
          </w:p>
        </w:tc>
        <w:tc>
          <w:tcPr>
            <w:tcW w:w="2157" w:type="dxa"/>
            <w:vAlign w:val="center"/>
          </w:tcPr>
          <w:p w14:paraId="6999BFAA" w14:textId="188478DE" w:rsidR="00953084" w:rsidRPr="009C0372" w:rsidRDefault="00953084" w:rsidP="00953084">
            <w:pPr>
              <w:ind w:firstLineChars="50" w:firstLine="101"/>
              <w:rPr>
                <w:rFonts w:ascii="ＭＳ 明朝" w:hAnsi="ＭＳ 明朝"/>
                <w:sz w:val="21"/>
                <w:szCs w:val="21"/>
              </w:rPr>
            </w:pPr>
          </w:p>
        </w:tc>
        <w:tc>
          <w:tcPr>
            <w:tcW w:w="2157" w:type="dxa"/>
            <w:vAlign w:val="center"/>
          </w:tcPr>
          <w:p w14:paraId="4A5AC954" w14:textId="2005C5DD"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17EA7CED" w14:textId="77777777" w:rsidR="00953084" w:rsidRPr="009C0372" w:rsidRDefault="00953084" w:rsidP="00953084">
            <w:pPr>
              <w:jc w:val="center"/>
              <w:rPr>
                <w:rFonts w:ascii="ＭＳ 明朝" w:hAnsi="ＭＳ 明朝" w:cs="Century"/>
                <w:sz w:val="21"/>
                <w:szCs w:val="21"/>
              </w:rPr>
            </w:pPr>
          </w:p>
        </w:tc>
      </w:tr>
      <w:tr w:rsidR="00953084" w:rsidRPr="00243271" w14:paraId="0814FBFB" w14:textId="77777777" w:rsidTr="00D36B6E">
        <w:tc>
          <w:tcPr>
            <w:tcW w:w="517" w:type="dxa"/>
            <w:tcBorders>
              <w:left w:val="single" w:sz="12" w:space="0" w:color="auto"/>
            </w:tcBorders>
            <w:vAlign w:val="center"/>
          </w:tcPr>
          <w:p w14:paraId="0D3BA749" w14:textId="7F989988" w:rsidR="00953084" w:rsidRPr="00243271" w:rsidRDefault="00952D7C" w:rsidP="00953084">
            <w:pPr>
              <w:jc w:val="center"/>
              <w:rPr>
                <w:rFonts w:ascii="ＭＳ 明朝" w:hAnsi="ＭＳ 明朝"/>
              </w:rPr>
            </w:pPr>
            <w:r>
              <w:rPr>
                <w:rFonts w:ascii="ＭＳ 明朝" w:hAnsi="ＭＳ 明朝" w:hint="eastAsia"/>
              </w:rPr>
              <w:t>5</w:t>
            </w:r>
          </w:p>
        </w:tc>
        <w:tc>
          <w:tcPr>
            <w:tcW w:w="3351" w:type="dxa"/>
          </w:tcPr>
          <w:p w14:paraId="448D42DB" w14:textId="59D3B0EE" w:rsidR="00953084" w:rsidRPr="009C0372" w:rsidRDefault="00953084" w:rsidP="00953084">
            <w:pPr>
              <w:ind w:firstLineChars="50" w:firstLine="101"/>
              <w:rPr>
                <w:rFonts w:ascii="ＭＳ 明朝" w:hAnsi="ＭＳ 明朝"/>
                <w:b/>
                <w:sz w:val="21"/>
                <w:szCs w:val="21"/>
              </w:rPr>
            </w:pPr>
          </w:p>
        </w:tc>
        <w:tc>
          <w:tcPr>
            <w:tcW w:w="2157" w:type="dxa"/>
          </w:tcPr>
          <w:p w14:paraId="7A4AB342" w14:textId="0D5D92C1" w:rsidR="00953084" w:rsidRPr="009C0372" w:rsidRDefault="00953084" w:rsidP="00953084">
            <w:pPr>
              <w:ind w:firstLineChars="50" w:firstLine="101"/>
              <w:rPr>
                <w:rFonts w:ascii="ＭＳ 明朝" w:hAnsi="ＭＳ 明朝"/>
                <w:b/>
                <w:sz w:val="21"/>
                <w:szCs w:val="21"/>
              </w:rPr>
            </w:pPr>
          </w:p>
        </w:tc>
        <w:tc>
          <w:tcPr>
            <w:tcW w:w="2157" w:type="dxa"/>
          </w:tcPr>
          <w:p w14:paraId="1ECBD3CE" w14:textId="1594ED3A" w:rsidR="00953084" w:rsidRPr="009C0372" w:rsidRDefault="00953084" w:rsidP="00953084">
            <w:pPr>
              <w:ind w:firstLineChars="50" w:firstLine="101"/>
              <w:rPr>
                <w:rFonts w:ascii="ＭＳ 明朝" w:hAnsi="ＭＳ 明朝"/>
                <w:b/>
                <w:sz w:val="21"/>
                <w:szCs w:val="21"/>
              </w:rPr>
            </w:pPr>
          </w:p>
        </w:tc>
        <w:tc>
          <w:tcPr>
            <w:tcW w:w="1049" w:type="dxa"/>
            <w:tcBorders>
              <w:right w:val="single" w:sz="12" w:space="0" w:color="auto"/>
            </w:tcBorders>
            <w:shd w:val="clear" w:color="auto" w:fill="auto"/>
          </w:tcPr>
          <w:p w14:paraId="0C893DD0" w14:textId="645114B9" w:rsidR="00953084" w:rsidRPr="009C0372" w:rsidRDefault="00953084" w:rsidP="00953084">
            <w:pPr>
              <w:jc w:val="center"/>
              <w:rPr>
                <w:rFonts w:ascii="ＭＳ 明朝" w:hAnsi="ＭＳ 明朝" w:cs="Century"/>
                <w:sz w:val="21"/>
                <w:szCs w:val="21"/>
              </w:rPr>
            </w:pPr>
          </w:p>
        </w:tc>
      </w:tr>
      <w:tr w:rsidR="00953084" w:rsidRPr="00243271" w14:paraId="4993D82C" w14:textId="77777777" w:rsidTr="00D36B6E">
        <w:tc>
          <w:tcPr>
            <w:tcW w:w="517" w:type="dxa"/>
            <w:tcBorders>
              <w:left w:val="single" w:sz="12" w:space="0" w:color="auto"/>
            </w:tcBorders>
            <w:vAlign w:val="center"/>
          </w:tcPr>
          <w:p w14:paraId="28136E21" w14:textId="6B2F8BF0" w:rsidR="00953084" w:rsidRPr="00243271" w:rsidRDefault="00953084" w:rsidP="00953084">
            <w:pPr>
              <w:jc w:val="center"/>
              <w:rPr>
                <w:rFonts w:ascii="ＭＳ 明朝" w:hAnsi="ＭＳ 明朝"/>
              </w:rPr>
            </w:pPr>
          </w:p>
        </w:tc>
        <w:tc>
          <w:tcPr>
            <w:tcW w:w="3351" w:type="dxa"/>
            <w:vAlign w:val="center"/>
          </w:tcPr>
          <w:p w14:paraId="0C74A655" w14:textId="1279376C" w:rsidR="00953084" w:rsidRPr="009C0372" w:rsidRDefault="00953084" w:rsidP="00953084">
            <w:pPr>
              <w:ind w:firstLineChars="50" w:firstLine="101"/>
              <w:rPr>
                <w:rFonts w:ascii="ＭＳ 明朝" w:hAnsi="ＭＳ 明朝"/>
                <w:sz w:val="21"/>
                <w:szCs w:val="21"/>
              </w:rPr>
            </w:pPr>
          </w:p>
        </w:tc>
        <w:tc>
          <w:tcPr>
            <w:tcW w:w="2157" w:type="dxa"/>
            <w:vAlign w:val="center"/>
          </w:tcPr>
          <w:p w14:paraId="721DC326" w14:textId="52D6B8B7" w:rsidR="00953084" w:rsidRPr="009C0372" w:rsidRDefault="00953084" w:rsidP="00953084">
            <w:pPr>
              <w:ind w:firstLineChars="50" w:firstLine="101"/>
              <w:rPr>
                <w:rFonts w:ascii="ＭＳ 明朝" w:hAnsi="ＭＳ 明朝"/>
                <w:sz w:val="21"/>
                <w:szCs w:val="21"/>
              </w:rPr>
            </w:pPr>
          </w:p>
        </w:tc>
        <w:tc>
          <w:tcPr>
            <w:tcW w:w="2157" w:type="dxa"/>
            <w:vAlign w:val="center"/>
          </w:tcPr>
          <w:p w14:paraId="7AD47273" w14:textId="29378ADB"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4337AA7A" w14:textId="77777777" w:rsidR="00953084" w:rsidRPr="009C0372" w:rsidRDefault="00953084" w:rsidP="00953084">
            <w:pPr>
              <w:jc w:val="center"/>
              <w:rPr>
                <w:rFonts w:ascii="ＭＳ 明朝" w:hAnsi="ＭＳ 明朝" w:cs="Century"/>
                <w:sz w:val="21"/>
                <w:szCs w:val="21"/>
              </w:rPr>
            </w:pPr>
          </w:p>
        </w:tc>
      </w:tr>
      <w:tr w:rsidR="00953084" w:rsidRPr="00243271" w14:paraId="4CFA87B0" w14:textId="77777777" w:rsidTr="00D36B6E">
        <w:tc>
          <w:tcPr>
            <w:tcW w:w="517" w:type="dxa"/>
            <w:tcBorders>
              <w:left w:val="single" w:sz="12" w:space="0" w:color="auto"/>
            </w:tcBorders>
            <w:vAlign w:val="center"/>
          </w:tcPr>
          <w:p w14:paraId="47D8DF42" w14:textId="1A187831" w:rsidR="00953084" w:rsidRPr="00243271" w:rsidRDefault="00953084" w:rsidP="00953084">
            <w:pPr>
              <w:jc w:val="center"/>
              <w:rPr>
                <w:rFonts w:ascii="ＭＳ 明朝" w:hAnsi="ＭＳ 明朝"/>
              </w:rPr>
            </w:pPr>
          </w:p>
        </w:tc>
        <w:tc>
          <w:tcPr>
            <w:tcW w:w="3351" w:type="dxa"/>
            <w:vAlign w:val="center"/>
          </w:tcPr>
          <w:p w14:paraId="65F9C78F" w14:textId="4022E242" w:rsidR="00953084" w:rsidRPr="009C0372" w:rsidRDefault="00953084" w:rsidP="00953084">
            <w:pPr>
              <w:ind w:firstLineChars="50" w:firstLine="101"/>
              <w:rPr>
                <w:rFonts w:ascii="ＭＳ 明朝" w:hAnsi="ＭＳ 明朝"/>
                <w:b/>
                <w:sz w:val="21"/>
                <w:szCs w:val="21"/>
              </w:rPr>
            </w:pPr>
          </w:p>
        </w:tc>
        <w:tc>
          <w:tcPr>
            <w:tcW w:w="2157" w:type="dxa"/>
            <w:vAlign w:val="center"/>
          </w:tcPr>
          <w:p w14:paraId="3A6997F5" w14:textId="78ADD720" w:rsidR="00953084" w:rsidRPr="009C0372" w:rsidRDefault="00953084" w:rsidP="00953084">
            <w:pPr>
              <w:ind w:firstLineChars="50" w:firstLine="101"/>
              <w:rPr>
                <w:rFonts w:ascii="ＭＳ 明朝" w:hAnsi="ＭＳ 明朝"/>
                <w:b/>
                <w:sz w:val="21"/>
                <w:szCs w:val="21"/>
              </w:rPr>
            </w:pPr>
          </w:p>
        </w:tc>
        <w:tc>
          <w:tcPr>
            <w:tcW w:w="2157" w:type="dxa"/>
            <w:vAlign w:val="center"/>
          </w:tcPr>
          <w:p w14:paraId="7FF77821" w14:textId="49A276A1" w:rsidR="00953084" w:rsidRPr="009C0372" w:rsidRDefault="00953084" w:rsidP="00953084">
            <w:pPr>
              <w:ind w:firstLineChars="50" w:firstLine="101"/>
              <w:rPr>
                <w:rFonts w:ascii="ＭＳ 明朝" w:hAnsi="ＭＳ 明朝"/>
                <w:b/>
                <w:sz w:val="21"/>
                <w:szCs w:val="21"/>
              </w:rPr>
            </w:pPr>
          </w:p>
        </w:tc>
        <w:tc>
          <w:tcPr>
            <w:tcW w:w="1049" w:type="dxa"/>
            <w:tcBorders>
              <w:right w:val="single" w:sz="12" w:space="0" w:color="auto"/>
            </w:tcBorders>
            <w:shd w:val="clear" w:color="auto" w:fill="auto"/>
          </w:tcPr>
          <w:p w14:paraId="53C879EE" w14:textId="4F4FF623" w:rsidR="00953084" w:rsidRPr="009C0372" w:rsidRDefault="00953084" w:rsidP="00953084">
            <w:pPr>
              <w:jc w:val="center"/>
              <w:rPr>
                <w:rFonts w:ascii="ＭＳ 明朝" w:hAnsi="ＭＳ 明朝" w:cs="Century"/>
                <w:sz w:val="21"/>
                <w:szCs w:val="21"/>
              </w:rPr>
            </w:pPr>
          </w:p>
        </w:tc>
      </w:tr>
      <w:tr w:rsidR="00953084" w:rsidRPr="00243271" w14:paraId="63688E6B" w14:textId="77777777" w:rsidTr="00D36B6E">
        <w:tc>
          <w:tcPr>
            <w:tcW w:w="517" w:type="dxa"/>
            <w:tcBorders>
              <w:left w:val="single" w:sz="12" w:space="0" w:color="auto"/>
            </w:tcBorders>
            <w:vAlign w:val="center"/>
          </w:tcPr>
          <w:p w14:paraId="423437D0" w14:textId="37C7A8F9" w:rsidR="00953084" w:rsidRPr="00243271" w:rsidRDefault="00953084" w:rsidP="00953084">
            <w:pPr>
              <w:jc w:val="center"/>
              <w:rPr>
                <w:rFonts w:ascii="ＭＳ 明朝" w:hAnsi="ＭＳ 明朝"/>
              </w:rPr>
            </w:pPr>
          </w:p>
        </w:tc>
        <w:tc>
          <w:tcPr>
            <w:tcW w:w="3351" w:type="dxa"/>
            <w:vAlign w:val="center"/>
          </w:tcPr>
          <w:p w14:paraId="684E0E56" w14:textId="1F4B1528" w:rsidR="00953084" w:rsidRPr="009C0372" w:rsidRDefault="00953084" w:rsidP="00953084">
            <w:pPr>
              <w:ind w:firstLineChars="50" w:firstLine="101"/>
              <w:rPr>
                <w:rFonts w:ascii="ＭＳ 明朝" w:hAnsi="ＭＳ 明朝"/>
                <w:sz w:val="21"/>
                <w:szCs w:val="21"/>
              </w:rPr>
            </w:pPr>
          </w:p>
        </w:tc>
        <w:tc>
          <w:tcPr>
            <w:tcW w:w="2157" w:type="dxa"/>
            <w:vAlign w:val="center"/>
          </w:tcPr>
          <w:p w14:paraId="1588E90A" w14:textId="0B10D1BE" w:rsidR="00953084" w:rsidRPr="009C0372" w:rsidRDefault="00953084" w:rsidP="00953084">
            <w:pPr>
              <w:ind w:firstLineChars="50" w:firstLine="101"/>
              <w:rPr>
                <w:rFonts w:ascii="ＭＳ 明朝" w:hAnsi="ＭＳ 明朝"/>
                <w:sz w:val="21"/>
                <w:szCs w:val="21"/>
              </w:rPr>
            </w:pPr>
          </w:p>
        </w:tc>
        <w:tc>
          <w:tcPr>
            <w:tcW w:w="2157" w:type="dxa"/>
            <w:vAlign w:val="center"/>
          </w:tcPr>
          <w:p w14:paraId="4060D869" w14:textId="154ECCBB"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5E5AFB53" w14:textId="77777777" w:rsidR="00953084" w:rsidRPr="009C0372" w:rsidRDefault="00953084" w:rsidP="00953084">
            <w:pPr>
              <w:jc w:val="center"/>
              <w:rPr>
                <w:rFonts w:ascii="ＭＳ 明朝" w:hAnsi="ＭＳ 明朝" w:cs="Century"/>
                <w:sz w:val="21"/>
                <w:szCs w:val="21"/>
              </w:rPr>
            </w:pPr>
          </w:p>
        </w:tc>
      </w:tr>
      <w:tr w:rsidR="00953084" w:rsidRPr="00243271" w14:paraId="6506B901" w14:textId="77777777" w:rsidTr="00D36B6E">
        <w:tc>
          <w:tcPr>
            <w:tcW w:w="517" w:type="dxa"/>
            <w:tcBorders>
              <w:left w:val="single" w:sz="12" w:space="0" w:color="auto"/>
            </w:tcBorders>
            <w:vAlign w:val="center"/>
          </w:tcPr>
          <w:p w14:paraId="3D2C94F5" w14:textId="01AA22A4" w:rsidR="00953084" w:rsidRPr="00243271" w:rsidRDefault="00953084" w:rsidP="00953084">
            <w:pPr>
              <w:jc w:val="center"/>
              <w:rPr>
                <w:rFonts w:ascii="ＭＳ 明朝" w:hAnsi="ＭＳ 明朝"/>
              </w:rPr>
            </w:pPr>
          </w:p>
        </w:tc>
        <w:tc>
          <w:tcPr>
            <w:tcW w:w="3351" w:type="dxa"/>
            <w:vAlign w:val="center"/>
          </w:tcPr>
          <w:p w14:paraId="725B5F08" w14:textId="63C68F56" w:rsidR="00953084" w:rsidRPr="009C0372" w:rsidRDefault="00953084" w:rsidP="00953084">
            <w:pPr>
              <w:ind w:firstLineChars="50" w:firstLine="101"/>
              <w:rPr>
                <w:rFonts w:ascii="ＭＳ 明朝" w:hAnsi="ＭＳ 明朝"/>
                <w:sz w:val="21"/>
                <w:szCs w:val="21"/>
              </w:rPr>
            </w:pPr>
          </w:p>
        </w:tc>
        <w:tc>
          <w:tcPr>
            <w:tcW w:w="2157" w:type="dxa"/>
            <w:vAlign w:val="center"/>
          </w:tcPr>
          <w:p w14:paraId="3659A28E" w14:textId="642B14B7" w:rsidR="00953084" w:rsidRPr="009C0372" w:rsidRDefault="00953084" w:rsidP="00953084">
            <w:pPr>
              <w:ind w:firstLineChars="50" w:firstLine="101"/>
              <w:rPr>
                <w:rFonts w:ascii="ＭＳ 明朝" w:hAnsi="ＭＳ 明朝"/>
                <w:sz w:val="21"/>
                <w:szCs w:val="21"/>
              </w:rPr>
            </w:pPr>
          </w:p>
        </w:tc>
        <w:tc>
          <w:tcPr>
            <w:tcW w:w="2157" w:type="dxa"/>
            <w:vAlign w:val="center"/>
          </w:tcPr>
          <w:p w14:paraId="27BDE3C0" w14:textId="1E775CAD"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3AD6FF23" w14:textId="77777777" w:rsidR="00953084" w:rsidRPr="009C0372" w:rsidRDefault="00953084" w:rsidP="00953084">
            <w:pPr>
              <w:jc w:val="center"/>
              <w:rPr>
                <w:rFonts w:ascii="ＭＳ 明朝" w:hAnsi="ＭＳ 明朝" w:cs="Century"/>
                <w:sz w:val="21"/>
                <w:szCs w:val="21"/>
              </w:rPr>
            </w:pPr>
          </w:p>
        </w:tc>
      </w:tr>
      <w:tr w:rsidR="00953084" w:rsidRPr="00243271" w14:paraId="7CD32718" w14:textId="77777777" w:rsidTr="00D36B6E">
        <w:tc>
          <w:tcPr>
            <w:tcW w:w="517" w:type="dxa"/>
            <w:tcBorders>
              <w:left w:val="single" w:sz="12" w:space="0" w:color="auto"/>
              <w:bottom w:val="single" w:sz="12" w:space="0" w:color="auto"/>
            </w:tcBorders>
            <w:shd w:val="clear" w:color="auto" w:fill="auto"/>
            <w:vAlign w:val="center"/>
          </w:tcPr>
          <w:p w14:paraId="1F78FC2F" w14:textId="77777777" w:rsidR="00953084" w:rsidRPr="00243271" w:rsidRDefault="00953084" w:rsidP="00953084">
            <w:pPr>
              <w:jc w:val="center"/>
              <w:rPr>
                <w:rFonts w:ascii="ＭＳ 明朝" w:hAnsi="ＭＳ 明朝" w:cs="Century"/>
              </w:rPr>
            </w:pPr>
          </w:p>
        </w:tc>
        <w:tc>
          <w:tcPr>
            <w:tcW w:w="3351" w:type="dxa"/>
            <w:tcBorders>
              <w:bottom w:val="single" w:sz="12" w:space="0" w:color="auto"/>
            </w:tcBorders>
            <w:shd w:val="clear" w:color="auto" w:fill="auto"/>
            <w:vAlign w:val="center"/>
          </w:tcPr>
          <w:p w14:paraId="7F6F63F3" w14:textId="48D5829B" w:rsidR="00953084" w:rsidRPr="009C0372" w:rsidRDefault="00953084" w:rsidP="00953084">
            <w:pPr>
              <w:ind w:firstLineChars="50" w:firstLine="101"/>
              <w:rPr>
                <w:rFonts w:ascii="ＭＳ 明朝" w:hAnsi="ＭＳ 明朝" w:cs="Century"/>
                <w:sz w:val="21"/>
                <w:szCs w:val="21"/>
              </w:rPr>
            </w:pPr>
          </w:p>
        </w:tc>
        <w:tc>
          <w:tcPr>
            <w:tcW w:w="2157" w:type="dxa"/>
            <w:tcBorders>
              <w:bottom w:val="single" w:sz="12" w:space="0" w:color="auto"/>
            </w:tcBorders>
            <w:shd w:val="clear" w:color="auto" w:fill="auto"/>
            <w:vAlign w:val="center"/>
          </w:tcPr>
          <w:p w14:paraId="6F5A600E" w14:textId="60DE3CF6" w:rsidR="00953084" w:rsidRPr="009C0372" w:rsidRDefault="00953084" w:rsidP="00953084">
            <w:pPr>
              <w:ind w:firstLineChars="50" w:firstLine="101"/>
              <w:rPr>
                <w:rFonts w:ascii="ＭＳ 明朝" w:hAnsi="ＭＳ 明朝" w:cs="Century"/>
                <w:sz w:val="21"/>
                <w:szCs w:val="21"/>
              </w:rPr>
            </w:pPr>
          </w:p>
        </w:tc>
        <w:tc>
          <w:tcPr>
            <w:tcW w:w="2157" w:type="dxa"/>
            <w:tcBorders>
              <w:bottom w:val="single" w:sz="12" w:space="0" w:color="auto"/>
            </w:tcBorders>
            <w:shd w:val="clear" w:color="auto" w:fill="auto"/>
            <w:vAlign w:val="center"/>
          </w:tcPr>
          <w:p w14:paraId="7923DFCF" w14:textId="7B96BD04" w:rsidR="00953084" w:rsidRPr="009C0372" w:rsidRDefault="00953084" w:rsidP="00953084">
            <w:pPr>
              <w:ind w:firstLineChars="50" w:firstLine="101"/>
              <w:rPr>
                <w:rFonts w:ascii="ＭＳ 明朝" w:hAnsi="ＭＳ 明朝" w:cs="Century"/>
                <w:sz w:val="21"/>
                <w:szCs w:val="21"/>
              </w:rPr>
            </w:pPr>
          </w:p>
        </w:tc>
        <w:tc>
          <w:tcPr>
            <w:tcW w:w="1049" w:type="dxa"/>
            <w:tcBorders>
              <w:bottom w:val="single" w:sz="12" w:space="0" w:color="auto"/>
              <w:right w:val="single" w:sz="12" w:space="0" w:color="auto"/>
            </w:tcBorders>
            <w:shd w:val="clear" w:color="auto" w:fill="auto"/>
          </w:tcPr>
          <w:p w14:paraId="704E0999" w14:textId="77777777" w:rsidR="00953084" w:rsidRPr="009C0372" w:rsidRDefault="00953084" w:rsidP="00953084">
            <w:pPr>
              <w:jc w:val="center"/>
              <w:rPr>
                <w:rFonts w:ascii="ＭＳ 明朝" w:hAnsi="ＭＳ 明朝" w:cs="Century"/>
                <w:b/>
                <w:sz w:val="21"/>
                <w:szCs w:val="21"/>
              </w:rPr>
            </w:pPr>
          </w:p>
        </w:tc>
      </w:tr>
    </w:tbl>
    <w:p w14:paraId="4B8FAEF1" w14:textId="52AD3F86" w:rsidR="006F0F6C" w:rsidRPr="00243271" w:rsidRDefault="00D875E6" w:rsidP="003A1D00">
      <w:pPr>
        <w:rPr>
          <w:rFonts w:ascii="ＭＳ 明朝" w:hAnsi="ＭＳ 明朝" w:cs="ＭＳ Ｐゴシック"/>
          <w:strike/>
          <w:sz w:val="18"/>
          <w:szCs w:val="18"/>
        </w:rPr>
      </w:pPr>
      <w:r w:rsidRPr="00243271">
        <w:rPr>
          <w:rFonts w:ascii="ＭＳ 明朝" w:hAnsi="ＭＳ 明朝" w:cs="ＭＳ Ｐゴシック" w:hint="eastAsia"/>
          <w:sz w:val="18"/>
          <w:szCs w:val="18"/>
        </w:rPr>
        <w:t>【</w:t>
      </w:r>
      <w:r w:rsidR="00FE2513" w:rsidRPr="00243271">
        <w:rPr>
          <w:rFonts w:ascii="ＭＳ 明朝" w:hAnsi="ＭＳ 明朝" w:cs="ＭＳ Ｐゴシック" w:hint="eastAsia"/>
          <w:sz w:val="18"/>
          <w:szCs w:val="18"/>
        </w:rPr>
        <w:t>記入</w:t>
      </w:r>
      <w:r w:rsidRPr="00243271">
        <w:rPr>
          <w:rFonts w:ascii="ＭＳ 明朝" w:hAnsi="ＭＳ 明朝" w:cs="ＭＳ Ｐゴシック" w:hint="eastAsia"/>
          <w:sz w:val="18"/>
          <w:szCs w:val="18"/>
        </w:rPr>
        <w:t>上の注意】</w:t>
      </w:r>
      <w:r w:rsidR="00D94FCA" w:rsidRPr="00243271">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243271">
        <w:rPr>
          <w:rFonts w:ascii="ＭＳ 明朝" w:hAnsi="ＭＳ 明朝" w:cs="ＭＳ Ｐゴシック" w:hint="eastAsia"/>
          <w:sz w:val="18"/>
          <w:szCs w:val="18"/>
        </w:rPr>
        <w:t>ても</w:t>
      </w:r>
      <w:r w:rsidR="00301113" w:rsidRPr="00243271">
        <w:rPr>
          <w:rFonts w:ascii="ＭＳ 明朝" w:hAnsi="ＭＳ 明朝" w:cs="ＭＳ Ｐゴシック" w:hint="eastAsia"/>
          <w:sz w:val="18"/>
          <w:szCs w:val="18"/>
        </w:rPr>
        <w:t>問題</w:t>
      </w:r>
      <w:r w:rsidR="00EE474A" w:rsidRPr="00243271">
        <w:rPr>
          <w:rFonts w:ascii="ＭＳ 明朝" w:hAnsi="ＭＳ 明朝" w:cs="ＭＳ Ｐゴシック" w:hint="eastAsia"/>
          <w:sz w:val="18"/>
          <w:szCs w:val="18"/>
        </w:rPr>
        <w:t>あり</w:t>
      </w:r>
      <w:r w:rsidR="00301113" w:rsidRPr="00243271">
        <w:rPr>
          <w:rFonts w:ascii="ＭＳ 明朝" w:hAnsi="ＭＳ 明朝" w:cs="ＭＳ Ｐゴシック" w:hint="eastAsia"/>
          <w:sz w:val="18"/>
          <w:szCs w:val="18"/>
        </w:rPr>
        <w:t>ま</w:t>
      </w:r>
      <w:r w:rsidR="00D94FCA" w:rsidRPr="00243271">
        <w:rPr>
          <w:rFonts w:ascii="ＭＳ 明朝" w:hAnsi="ＭＳ 明朝" w:cs="ＭＳ Ｐゴシック" w:hint="eastAsia"/>
          <w:sz w:val="18"/>
          <w:szCs w:val="18"/>
        </w:rPr>
        <w:t>せん。</w:t>
      </w:r>
    </w:p>
    <w:p w14:paraId="62372AB1" w14:textId="77777777" w:rsidR="00243C57" w:rsidRPr="00243271" w:rsidRDefault="00896A11" w:rsidP="00896A11">
      <w:pPr>
        <w:rPr>
          <w:rFonts w:ascii="ＭＳ 明朝" w:hAnsi="ＭＳ 明朝" w:cs="ＭＳ Ｐゴシック"/>
          <w:sz w:val="18"/>
          <w:szCs w:val="18"/>
        </w:rPr>
      </w:pPr>
      <w:r w:rsidRPr="00243271">
        <w:rPr>
          <w:rFonts w:ascii="ＭＳ 明朝" w:hAnsi="ＭＳ 明朝" w:cs="ＭＳ Ｐゴシック" w:hint="eastAsia"/>
          <w:sz w:val="18"/>
          <w:szCs w:val="18"/>
        </w:rPr>
        <w:t xml:space="preserve">①  </w:t>
      </w:r>
      <w:r w:rsidR="00243C57" w:rsidRPr="00243271">
        <w:rPr>
          <w:rFonts w:ascii="ＭＳ 明朝" w:hAnsi="ＭＳ 明朝" w:cs="ＭＳ Ｐゴシック"/>
          <w:sz w:val="18"/>
          <w:szCs w:val="18"/>
        </w:rPr>
        <w:t>A4</w:t>
      </w:r>
      <w:r w:rsidR="00243C57" w:rsidRPr="00243271">
        <w:rPr>
          <w:rFonts w:ascii="ＭＳ 明朝" w:hAnsi="ＭＳ 明朝" w:cs="ＭＳ Ｐゴシック" w:hint="eastAsia"/>
          <w:sz w:val="18"/>
          <w:szCs w:val="18"/>
        </w:rPr>
        <w:t>縦の用紙を使用</w:t>
      </w:r>
      <w:r w:rsidR="003A1D00" w:rsidRPr="00243271">
        <w:rPr>
          <w:rFonts w:ascii="ＭＳ 明朝" w:hAnsi="ＭＳ 明朝" w:cs="ＭＳ Ｐゴシック" w:hint="eastAsia"/>
          <w:sz w:val="18"/>
          <w:szCs w:val="18"/>
        </w:rPr>
        <w:t>してください</w:t>
      </w:r>
      <w:r w:rsidR="00243C57" w:rsidRPr="00243271">
        <w:rPr>
          <w:rFonts w:ascii="ＭＳ 明朝" w:hAnsi="ＭＳ 明朝" w:cs="ＭＳ Ｐゴシック" w:hint="eastAsia"/>
          <w:sz w:val="18"/>
          <w:szCs w:val="18"/>
        </w:rPr>
        <w:t>。</w:t>
      </w:r>
    </w:p>
    <w:p w14:paraId="796DABA7" w14:textId="371CECDF" w:rsidR="009735B7" w:rsidRPr="00AB5B15" w:rsidRDefault="00AB5B15" w:rsidP="00AB5B15">
      <w:pPr>
        <w:rPr>
          <w:rFonts w:ascii="ＭＳ 明朝" w:hAnsi="ＭＳ 明朝"/>
          <w:sz w:val="18"/>
          <w:szCs w:val="18"/>
        </w:rPr>
      </w:pPr>
      <w:r w:rsidRPr="00AB5B15">
        <w:rPr>
          <w:rFonts w:ascii="ＭＳ 明朝" w:hAnsi="ＭＳ 明朝" w:hint="eastAsia"/>
          <w:sz w:val="18"/>
          <w:szCs w:val="18"/>
        </w:rPr>
        <w:t>②</w:t>
      </w:r>
      <w:r w:rsidR="00896A11" w:rsidRPr="00AB5B15">
        <w:rPr>
          <w:rFonts w:ascii="ＭＳ 明朝" w:hAnsi="ＭＳ 明朝" w:hint="eastAsia"/>
          <w:sz w:val="18"/>
          <w:szCs w:val="18"/>
        </w:rPr>
        <w:t xml:space="preserve">  </w:t>
      </w:r>
      <w:r w:rsidR="00991AE2" w:rsidRPr="00AB5B15">
        <w:rPr>
          <w:rFonts w:ascii="ＭＳ 明朝" w:hAnsi="ＭＳ 明朝" w:hint="eastAsia"/>
          <w:sz w:val="18"/>
          <w:szCs w:val="18"/>
        </w:rPr>
        <w:t>上位規程から順に</w:t>
      </w:r>
      <w:r w:rsidR="00FE2513" w:rsidRPr="00AB5B15">
        <w:rPr>
          <w:rFonts w:ascii="ＭＳ 明朝" w:hAnsi="ＭＳ 明朝" w:hint="eastAsia"/>
          <w:sz w:val="18"/>
          <w:szCs w:val="18"/>
        </w:rPr>
        <w:t>記入</w:t>
      </w:r>
      <w:r w:rsidR="003A1D00" w:rsidRPr="00AB5B15">
        <w:rPr>
          <w:rFonts w:ascii="ＭＳ 明朝" w:hAnsi="ＭＳ 明朝" w:hint="eastAsia"/>
          <w:sz w:val="18"/>
          <w:szCs w:val="18"/>
        </w:rPr>
        <w:t>してください</w:t>
      </w:r>
      <w:r w:rsidR="00991AE2" w:rsidRPr="00AB5B15">
        <w:rPr>
          <w:rFonts w:ascii="ＭＳ 明朝" w:hAnsi="ＭＳ 明朝" w:hint="eastAsia"/>
          <w:sz w:val="18"/>
          <w:szCs w:val="18"/>
        </w:rPr>
        <w:t>。</w:t>
      </w:r>
      <w:r w:rsidR="009735B7" w:rsidRPr="00AB5B15">
        <w:rPr>
          <w:rFonts w:ascii="ＭＳ 明朝" w:hAnsi="ＭＳ 明朝" w:hint="eastAsia"/>
          <w:sz w:val="18"/>
          <w:szCs w:val="18"/>
        </w:rPr>
        <w:t>例えば、規程（上位から下位へ）→手順等→台帳・様式のように階層</w:t>
      </w:r>
      <w:r w:rsidR="00EE474A" w:rsidRPr="00AB5B15">
        <w:rPr>
          <w:rFonts w:ascii="ＭＳ 明朝" w:hAnsi="ＭＳ 明朝" w:hint="eastAsia"/>
          <w:sz w:val="18"/>
          <w:szCs w:val="18"/>
        </w:rPr>
        <w:t>ごと</w:t>
      </w:r>
    </w:p>
    <w:p w14:paraId="7F5F2052" w14:textId="00005A9C" w:rsidR="00991AE2" w:rsidRPr="002E2399" w:rsidRDefault="009735B7" w:rsidP="00EE474A">
      <w:pPr>
        <w:ind w:left="360"/>
        <w:rPr>
          <w:rFonts w:ascii="ＭＳ 明朝" w:hAnsi="ＭＳ 明朝"/>
          <w:sz w:val="18"/>
          <w:szCs w:val="18"/>
        </w:rPr>
      </w:pPr>
      <w:r w:rsidRPr="00B93C66">
        <w:rPr>
          <w:rFonts w:ascii="ＭＳ 明朝" w:hAnsi="ＭＳ 明朝" w:hint="eastAsia"/>
          <w:sz w:val="18"/>
          <w:szCs w:val="18"/>
        </w:rPr>
        <w:t>に記入してください。</w:t>
      </w:r>
      <w:r w:rsidR="00AB5B15" w:rsidRPr="002E2399">
        <w:rPr>
          <w:rFonts w:ascii="ＭＳ 明朝" w:hAnsi="ＭＳ 明朝" w:hint="eastAsia"/>
          <w:sz w:val="18"/>
          <w:szCs w:val="18"/>
        </w:rPr>
        <w:t>行が不足している場合は、追加して記入してください。</w:t>
      </w:r>
    </w:p>
    <w:p w14:paraId="7F67F753" w14:textId="77777777" w:rsidR="00EE474A" w:rsidRPr="002E2399" w:rsidRDefault="00EE474A" w:rsidP="00EE474A">
      <w:pPr>
        <w:ind w:left="1798" w:hangingChars="1050" w:hanging="1798"/>
        <w:rPr>
          <w:rFonts w:ascii="ＭＳ 明朝" w:hAnsi="ＭＳ 明朝"/>
          <w:sz w:val="18"/>
          <w:szCs w:val="18"/>
        </w:rPr>
      </w:pPr>
      <w:r w:rsidRPr="002E2399">
        <w:rPr>
          <w:rFonts w:ascii="ＭＳ 明朝" w:hAnsi="ＭＳ 明朝" w:hint="eastAsia"/>
          <w:sz w:val="18"/>
          <w:szCs w:val="18"/>
        </w:rPr>
        <w:t>③</w:t>
      </w:r>
      <w:r w:rsidR="00896A11" w:rsidRPr="002E2399">
        <w:rPr>
          <w:rFonts w:ascii="ＭＳ 明朝" w:hAnsi="ＭＳ 明朝" w:hint="eastAsia"/>
          <w:sz w:val="18"/>
          <w:szCs w:val="18"/>
        </w:rPr>
        <w:t xml:space="preserve"> </w:t>
      </w:r>
      <w:r w:rsidR="00896A11" w:rsidRPr="002E2399">
        <w:rPr>
          <w:rFonts w:ascii="ＭＳ 明朝" w:hAnsi="ＭＳ 明朝"/>
          <w:sz w:val="18"/>
          <w:szCs w:val="18"/>
        </w:rPr>
        <w:t xml:space="preserve"> </w:t>
      </w:r>
      <w:r w:rsidRPr="002E2399">
        <w:rPr>
          <w:rFonts w:ascii="ＭＳ 明朝" w:hAnsi="ＭＳ 明朝"/>
          <w:sz w:val="18"/>
          <w:szCs w:val="18"/>
        </w:rPr>
        <w:t>PMS</w:t>
      </w:r>
      <w:r w:rsidRPr="002E2399">
        <w:rPr>
          <w:rFonts w:ascii="ＭＳ 明朝" w:hAnsi="ＭＳ 明朝" w:hint="eastAsia"/>
          <w:sz w:val="18"/>
          <w:szCs w:val="18"/>
        </w:rPr>
        <w:t>文書を構成する</w:t>
      </w:r>
      <w:r w:rsidR="00B8060F" w:rsidRPr="002E2399">
        <w:rPr>
          <w:rFonts w:ascii="ＭＳ 明朝" w:hAnsi="ＭＳ 明朝" w:hint="eastAsia"/>
          <w:sz w:val="18"/>
          <w:szCs w:val="18"/>
        </w:rPr>
        <w:t>規程・様式</w:t>
      </w:r>
      <w:r w:rsidRPr="002E2399">
        <w:rPr>
          <w:rFonts w:ascii="ＭＳ 明朝" w:hAnsi="ＭＳ 明朝" w:hint="eastAsia"/>
          <w:sz w:val="18"/>
          <w:szCs w:val="18"/>
        </w:rPr>
        <w:t>等</w:t>
      </w:r>
      <w:r w:rsidR="00B8060F" w:rsidRPr="002E2399">
        <w:rPr>
          <w:rFonts w:ascii="ＭＳ 明朝" w:hAnsi="ＭＳ 明朝" w:hint="eastAsia"/>
          <w:sz w:val="18"/>
          <w:szCs w:val="18"/>
        </w:rPr>
        <w:t>の名称：</w:t>
      </w:r>
      <w:r w:rsidR="003A1D00" w:rsidRPr="002E2399">
        <w:rPr>
          <w:rFonts w:ascii="ＭＳ 明朝" w:hAnsi="ＭＳ 明朝" w:hint="eastAsia"/>
          <w:sz w:val="18"/>
          <w:szCs w:val="18"/>
        </w:rPr>
        <w:t>申請事業者</w:t>
      </w:r>
      <w:r w:rsidR="00D875E6" w:rsidRPr="002E2399">
        <w:rPr>
          <w:rFonts w:ascii="ＭＳ 明朝" w:hAnsi="ＭＳ 明朝" w:hint="eastAsia"/>
          <w:sz w:val="18"/>
          <w:szCs w:val="18"/>
        </w:rPr>
        <w:t>で整備・使用している</w:t>
      </w:r>
      <w:r w:rsidR="002B1E34" w:rsidRPr="002E2399">
        <w:rPr>
          <w:rFonts w:ascii="ＭＳ 明朝" w:hAnsi="ＭＳ 明朝" w:hint="eastAsia"/>
          <w:sz w:val="18"/>
          <w:szCs w:val="18"/>
        </w:rPr>
        <w:t>PMS</w:t>
      </w:r>
      <w:r w:rsidR="00D875E6" w:rsidRPr="002E2399">
        <w:rPr>
          <w:rFonts w:ascii="ＭＳ 明朝" w:hAnsi="ＭＳ 明朝" w:hint="eastAsia"/>
          <w:sz w:val="18"/>
          <w:szCs w:val="18"/>
        </w:rPr>
        <w:t>を構成する文書</w:t>
      </w:r>
      <w:r w:rsidR="002B1E34" w:rsidRPr="002E2399">
        <w:rPr>
          <w:rFonts w:ascii="ＭＳ 明朝" w:hAnsi="ＭＳ 明朝" w:hint="eastAsia"/>
          <w:sz w:val="18"/>
          <w:szCs w:val="18"/>
        </w:rPr>
        <w:t>（</w:t>
      </w:r>
      <w:r w:rsidR="00952860" w:rsidRPr="002E2399">
        <w:rPr>
          <w:rFonts w:ascii="ＭＳ 明朝" w:hAnsi="ＭＳ 明朝" w:hint="eastAsia"/>
          <w:sz w:val="18"/>
          <w:szCs w:val="18"/>
        </w:rPr>
        <w:t>内部</w:t>
      </w:r>
      <w:r w:rsidR="002B1E34" w:rsidRPr="002E2399">
        <w:rPr>
          <w:rFonts w:ascii="ＭＳ 明朝" w:hAnsi="ＭＳ 明朝" w:hint="eastAsia"/>
          <w:sz w:val="18"/>
          <w:szCs w:val="18"/>
        </w:rPr>
        <w:t>規程・様式</w:t>
      </w:r>
    </w:p>
    <w:p w14:paraId="52883000" w14:textId="77777777" w:rsidR="00896A11" w:rsidRPr="002E2399" w:rsidRDefault="00EE474A" w:rsidP="00F212D3">
      <w:pPr>
        <w:ind w:firstLineChars="200" w:firstLine="342"/>
        <w:rPr>
          <w:rFonts w:ascii="ＭＳ 明朝" w:hAnsi="ＭＳ 明朝"/>
          <w:sz w:val="18"/>
          <w:szCs w:val="18"/>
        </w:rPr>
      </w:pPr>
      <w:r w:rsidRPr="002E2399">
        <w:rPr>
          <w:rFonts w:ascii="ＭＳ 明朝" w:hAnsi="ＭＳ 明朝" w:hint="eastAsia"/>
          <w:sz w:val="18"/>
          <w:szCs w:val="18"/>
        </w:rPr>
        <w:t>等</w:t>
      </w:r>
      <w:r w:rsidR="002B1E34" w:rsidRPr="002E2399">
        <w:rPr>
          <w:rFonts w:ascii="ＭＳ 明朝" w:hAnsi="ＭＳ 明朝" w:hint="eastAsia"/>
          <w:sz w:val="18"/>
          <w:szCs w:val="18"/>
        </w:rPr>
        <w:t>）</w:t>
      </w:r>
      <w:r w:rsidR="00D875E6" w:rsidRPr="002E2399">
        <w:rPr>
          <w:rFonts w:ascii="ＭＳ 明朝" w:hAnsi="ＭＳ 明朝" w:hint="eastAsia"/>
          <w:sz w:val="18"/>
          <w:szCs w:val="18"/>
        </w:rPr>
        <w:t>の名称を</w:t>
      </w:r>
      <w:r w:rsidR="00DA249F" w:rsidRPr="002E2399">
        <w:rPr>
          <w:rFonts w:ascii="ＭＳ 明朝" w:hAnsi="ＭＳ 明朝" w:hint="eastAsia"/>
          <w:sz w:val="18"/>
          <w:szCs w:val="18"/>
        </w:rPr>
        <w:t>全て</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4DA64BC9" w14:textId="77777777" w:rsidR="00D875E6" w:rsidRPr="002E2399" w:rsidRDefault="00896A11"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w:t>
      </w:r>
      <w:r w:rsidR="00D875E6" w:rsidRPr="002E2399">
        <w:rPr>
          <w:rFonts w:ascii="ＭＳ 明朝" w:hAnsi="ＭＳ 明朝" w:hint="eastAsia"/>
          <w:sz w:val="18"/>
          <w:szCs w:val="18"/>
        </w:rPr>
        <w:t>制定日      ：組織として承認</w:t>
      </w:r>
      <w:r w:rsidR="0021330E" w:rsidRPr="002E2399">
        <w:rPr>
          <w:rFonts w:ascii="ＭＳ 明朝" w:hAnsi="ＭＳ 明朝" w:hint="eastAsia"/>
          <w:sz w:val="18"/>
          <w:szCs w:val="18"/>
        </w:rPr>
        <w:t>し</w:t>
      </w:r>
      <w:r w:rsidR="00D875E6" w:rsidRPr="002E2399">
        <w:rPr>
          <w:rFonts w:ascii="ＭＳ 明朝" w:hAnsi="ＭＳ 明朝" w:hint="eastAsia"/>
          <w:sz w:val="18"/>
          <w:szCs w:val="18"/>
        </w:rPr>
        <w:t>た年月日を</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7FB64B69" w14:textId="77777777" w:rsidR="00D875E6" w:rsidRPr="002E2399" w:rsidRDefault="00A857C7"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直近</w:t>
      </w:r>
      <w:r w:rsidR="00EE474A" w:rsidRPr="002E2399">
        <w:rPr>
          <w:rFonts w:ascii="ＭＳ 明朝" w:hAnsi="ＭＳ 明朝" w:hint="eastAsia"/>
          <w:sz w:val="18"/>
          <w:szCs w:val="18"/>
        </w:rPr>
        <w:t>の改訂</w:t>
      </w:r>
      <w:r w:rsidR="00D875E6" w:rsidRPr="002E2399">
        <w:rPr>
          <w:rFonts w:ascii="ＭＳ 明朝" w:hAnsi="ＭＳ 明朝" w:hint="eastAsia"/>
          <w:sz w:val="18"/>
          <w:szCs w:val="18"/>
        </w:rPr>
        <w:t>日</w:t>
      </w:r>
      <w:r w:rsidR="00EE474A" w:rsidRPr="002E2399">
        <w:rPr>
          <w:rFonts w:ascii="ＭＳ 明朝" w:hAnsi="ＭＳ 明朝" w:hint="eastAsia"/>
          <w:sz w:val="18"/>
          <w:szCs w:val="18"/>
        </w:rPr>
        <w:t>：改訂</w:t>
      </w:r>
      <w:r w:rsidR="00D875E6" w:rsidRPr="002E2399">
        <w:rPr>
          <w:rFonts w:ascii="ＭＳ 明朝" w:hAnsi="ＭＳ 明朝" w:hint="eastAsia"/>
          <w:sz w:val="18"/>
          <w:szCs w:val="18"/>
        </w:rPr>
        <w:t>があった場合、最も新しく</w:t>
      </w:r>
      <w:r w:rsidR="00EE474A" w:rsidRPr="002E2399">
        <w:rPr>
          <w:rFonts w:ascii="ＭＳ 明朝" w:hAnsi="ＭＳ 明朝" w:hint="eastAsia"/>
          <w:sz w:val="18"/>
          <w:szCs w:val="18"/>
        </w:rPr>
        <w:t>改訂</w:t>
      </w:r>
      <w:r w:rsidR="00D875E6" w:rsidRPr="002E2399">
        <w:rPr>
          <w:rFonts w:ascii="ＭＳ 明朝" w:hAnsi="ＭＳ 明朝" w:hint="eastAsia"/>
          <w:sz w:val="18"/>
          <w:szCs w:val="18"/>
        </w:rPr>
        <w:t>された年月日を</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0F7802D8" w14:textId="343AC49B" w:rsidR="00D875E6" w:rsidRPr="00243271" w:rsidRDefault="00983C35"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w:t>
      </w:r>
      <w:r w:rsidR="0021330E" w:rsidRPr="002E2399">
        <w:rPr>
          <w:rFonts w:ascii="ＭＳ 明朝" w:hAnsi="ＭＳ 明朝" w:hint="eastAsia"/>
          <w:sz w:val="18"/>
          <w:szCs w:val="18"/>
        </w:rPr>
        <w:t>本様式に記入</w:t>
      </w:r>
      <w:r w:rsidR="00991C16" w:rsidRPr="002E2399">
        <w:rPr>
          <w:rFonts w:ascii="ＭＳ 明朝" w:hAnsi="ＭＳ 明朝" w:hint="eastAsia"/>
          <w:sz w:val="18"/>
          <w:szCs w:val="18"/>
        </w:rPr>
        <w:t>し</w:t>
      </w:r>
      <w:r w:rsidR="0021330E" w:rsidRPr="002E2399">
        <w:rPr>
          <w:rFonts w:ascii="ＭＳ 明朝" w:hAnsi="ＭＳ 明朝" w:hint="eastAsia"/>
          <w:sz w:val="18"/>
          <w:szCs w:val="18"/>
        </w:rPr>
        <w:t>た</w:t>
      </w:r>
      <w:r w:rsidR="00952860" w:rsidRPr="002E2399">
        <w:rPr>
          <w:rFonts w:ascii="ＭＳ 明朝" w:hAnsi="ＭＳ 明朝" w:hint="eastAsia"/>
          <w:sz w:val="18"/>
          <w:szCs w:val="18"/>
        </w:rPr>
        <w:t>内部</w:t>
      </w:r>
      <w:r w:rsidR="0021330E" w:rsidRPr="002E2399">
        <w:rPr>
          <w:rFonts w:ascii="ＭＳ 明朝" w:hAnsi="ＭＳ 明朝" w:hint="eastAsia"/>
          <w:sz w:val="18"/>
          <w:szCs w:val="18"/>
        </w:rPr>
        <w:t>規程・様式は</w:t>
      </w:r>
      <w:r w:rsidR="00F463AD" w:rsidRPr="002E2399">
        <w:rPr>
          <w:rFonts w:ascii="ＭＳ 明朝" w:hAnsi="ＭＳ 明朝" w:hint="eastAsia"/>
          <w:sz w:val="18"/>
          <w:szCs w:val="18"/>
        </w:rPr>
        <w:t>【</w:t>
      </w:r>
      <w:r w:rsidR="0047503A" w:rsidRPr="002E2399">
        <w:rPr>
          <w:rFonts w:ascii="ＭＳ 明朝" w:hAnsi="ＭＳ 明朝" w:hint="eastAsia"/>
          <w:sz w:val="18"/>
          <w:szCs w:val="18"/>
        </w:rPr>
        <w:t>申請</w:t>
      </w:r>
      <w:r w:rsidR="00F463AD" w:rsidRPr="002E2399">
        <w:rPr>
          <w:rFonts w:ascii="ＭＳ 明朝" w:hAnsi="ＭＳ 明朝" w:hint="eastAsia"/>
          <w:sz w:val="18"/>
          <w:szCs w:val="18"/>
        </w:rPr>
        <w:t>様式</w:t>
      </w:r>
      <w:r w:rsidR="00AB5B15" w:rsidRPr="002E2399">
        <w:rPr>
          <w:rFonts w:ascii="ＭＳ 明朝" w:hAnsi="ＭＳ 明朝" w:hint="eastAsia"/>
          <w:sz w:val="18"/>
          <w:szCs w:val="18"/>
        </w:rPr>
        <w:t>0</w:t>
      </w:r>
      <w:r w:rsidR="006965CF" w:rsidRPr="002E2399">
        <w:rPr>
          <w:rFonts w:ascii="ＭＳ 明朝" w:hAnsi="ＭＳ 明朝" w:hint="eastAsia"/>
          <w:sz w:val="18"/>
          <w:szCs w:val="18"/>
        </w:rPr>
        <w:t>新規</w:t>
      </w:r>
      <w:r w:rsidR="00F463AD" w:rsidRPr="002E2399">
        <w:rPr>
          <w:rFonts w:ascii="ＭＳ 明朝" w:hAnsi="ＭＳ 明朝" w:hint="eastAsia"/>
          <w:sz w:val="18"/>
          <w:szCs w:val="18"/>
        </w:rPr>
        <w:t>】</w:t>
      </w:r>
      <w:r w:rsidR="005C7DFB" w:rsidRPr="002E2399">
        <w:rPr>
          <w:rFonts w:ascii="ＭＳ 明朝" w:hAnsi="ＭＳ 明朝" w:hint="eastAsia"/>
          <w:sz w:val="18"/>
          <w:szCs w:val="18"/>
        </w:rPr>
        <w:t>に</w:t>
      </w:r>
      <w:r w:rsidR="00F463AD" w:rsidRPr="002E2399">
        <w:rPr>
          <w:rFonts w:ascii="ＭＳ 明朝" w:hAnsi="ＭＳ 明朝" w:hint="eastAsia"/>
          <w:sz w:val="18"/>
          <w:szCs w:val="18"/>
        </w:rPr>
        <w:t>おける「1</w:t>
      </w:r>
      <w:r w:rsidR="00AB5B15" w:rsidRPr="002E2399">
        <w:rPr>
          <w:rFonts w:ascii="ＭＳ 明朝" w:hAnsi="ＭＳ 明朝" w:hint="eastAsia"/>
          <w:sz w:val="18"/>
          <w:szCs w:val="18"/>
        </w:rPr>
        <w:t>2</w:t>
      </w:r>
      <w:r w:rsidR="00F463AD" w:rsidRPr="002E2399">
        <w:rPr>
          <w:rFonts w:ascii="ＭＳ 明朝" w:hAnsi="ＭＳ 明朝" w:hint="eastAsia"/>
          <w:sz w:val="18"/>
          <w:szCs w:val="18"/>
        </w:rPr>
        <w:t>.</w:t>
      </w:r>
      <w:r w:rsidR="00B93C66" w:rsidRPr="002E2399">
        <w:rPr>
          <w:rFonts w:ascii="ＭＳ 明朝" w:hAnsi="ＭＳ 明朝" w:hint="eastAsia"/>
          <w:sz w:val="18"/>
          <w:szCs w:val="18"/>
        </w:rPr>
        <w:t>最新の</w:t>
      </w:r>
      <w:r w:rsidR="00F463AD" w:rsidRPr="002E2399">
        <w:rPr>
          <w:rFonts w:ascii="ＭＳ 明朝" w:hAnsi="ＭＳ 明朝" w:hint="eastAsia"/>
          <w:sz w:val="18"/>
          <w:szCs w:val="18"/>
        </w:rPr>
        <w:t>個人情報保護マネジメントシステム文書一式」に相当</w:t>
      </w:r>
      <w:r w:rsidR="009735B7" w:rsidRPr="002E2399">
        <w:rPr>
          <w:rFonts w:ascii="ＭＳ 明朝" w:hAnsi="ＭＳ 明朝" w:hint="eastAsia"/>
          <w:sz w:val="18"/>
          <w:szCs w:val="18"/>
        </w:rPr>
        <w:t>します。そのため、</w:t>
      </w:r>
      <w:r w:rsidR="009735B7" w:rsidRPr="002E2399">
        <w:rPr>
          <w:rFonts w:ascii="ＭＳ 明朝" w:hAnsi="ＭＳ 明朝" w:hint="eastAsia"/>
          <w:b/>
          <w:bCs/>
          <w:sz w:val="18"/>
          <w:szCs w:val="18"/>
        </w:rPr>
        <w:t>例えば、PMS運用上の罰則規程を就業規則内に定</w:t>
      </w:r>
      <w:r w:rsidR="009735B7" w:rsidRPr="00AB5B15">
        <w:rPr>
          <w:rFonts w:ascii="ＭＳ 明朝" w:hAnsi="ＭＳ 明朝" w:hint="eastAsia"/>
          <w:b/>
          <w:bCs/>
          <w:sz w:val="18"/>
          <w:szCs w:val="18"/>
        </w:rPr>
        <w:t>めている場合は</w:t>
      </w:r>
      <w:r w:rsidR="00EA1A56" w:rsidRPr="00AB5B15">
        <w:rPr>
          <w:rFonts w:ascii="ＭＳ 明朝" w:hAnsi="ＭＳ 明朝" w:hint="eastAsia"/>
          <w:b/>
          <w:bCs/>
          <w:sz w:val="18"/>
          <w:szCs w:val="18"/>
        </w:rPr>
        <w:t>、就業規則の</w:t>
      </w:r>
      <w:r w:rsidR="00055BFC" w:rsidRPr="00AB5B15">
        <w:rPr>
          <w:rFonts w:ascii="ＭＳ 明朝" w:hAnsi="ＭＳ 明朝" w:hint="eastAsia"/>
          <w:b/>
          <w:bCs/>
          <w:sz w:val="18"/>
          <w:szCs w:val="18"/>
        </w:rPr>
        <w:t>個人情報保護マネジメントシステム構築・運用指針</w:t>
      </w:r>
      <w:r w:rsidR="00EA1A56" w:rsidRPr="00AB5B15">
        <w:rPr>
          <w:rFonts w:ascii="ＭＳ 明朝" w:hAnsi="ＭＳ 明朝" w:hint="eastAsia"/>
          <w:b/>
          <w:bCs/>
          <w:sz w:val="18"/>
          <w:szCs w:val="18"/>
        </w:rPr>
        <w:t>に対応する該当箇所の</w:t>
      </w:r>
      <w:r w:rsidR="00EA0057" w:rsidRPr="00AB5B15">
        <w:rPr>
          <w:rFonts w:ascii="ＭＳ 明朝" w:hAnsi="ＭＳ 明朝" w:hint="eastAsia"/>
          <w:b/>
          <w:bCs/>
          <w:sz w:val="18"/>
          <w:szCs w:val="18"/>
        </w:rPr>
        <w:t>コピー</w:t>
      </w:r>
      <w:r w:rsidR="00EA1A56" w:rsidRPr="00AB5B15">
        <w:rPr>
          <w:rFonts w:ascii="ＭＳ 明朝" w:hAnsi="ＭＳ 明朝" w:hint="eastAsia"/>
          <w:b/>
          <w:bCs/>
          <w:sz w:val="18"/>
          <w:szCs w:val="18"/>
        </w:rPr>
        <w:t>を提出</w:t>
      </w:r>
      <w:r w:rsidR="004B0869" w:rsidRPr="00AB5B15">
        <w:rPr>
          <w:rFonts w:ascii="ＭＳ 明朝" w:hAnsi="ＭＳ 明朝" w:hint="eastAsia"/>
          <w:b/>
          <w:bCs/>
          <w:sz w:val="18"/>
          <w:szCs w:val="18"/>
        </w:rPr>
        <w:t>して</w:t>
      </w:r>
      <w:r w:rsidR="00EA1A56" w:rsidRPr="00AB5B15">
        <w:rPr>
          <w:rFonts w:ascii="ＭＳ 明朝" w:hAnsi="ＭＳ 明朝" w:hint="eastAsia"/>
          <w:b/>
          <w:bCs/>
          <w:sz w:val="18"/>
          <w:szCs w:val="18"/>
        </w:rPr>
        <w:t>ください。</w:t>
      </w:r>
    </w:p>
    <w:p w14:paraId="0A11CA26" w14:textId="1AB8C23F" w:rsidR="006D04E6" w:rsidRDefault="00D50FF7" w:rsidP="00615909">
      <w:pPr>
        <w:numPr>
          <w:ilvl w:val="0"/>
          <w:numId w:val="7"/>
        </w:numPr>
        <w:rPr>
          <w:rFonts w:ascii="ＭＳ 明朝" w:hAnsi="ＭＳ 明朝"/>
          <w:sz w:val="18"/>
          <w:szCs w:val="18"/>
        </w:rPr>
      </w:pPr>
      <w:r w:rsidRPr="00243271">
        <w:rPr>
          <w:rFonts w:ascii="ＭＳ 明朝" w:hAnsi="ＭＳ 明朝" w:hint="eastAsia"/>
          <w:sz w:val="18"/>
          <w:szCs w:val="18"/>
        </w:rPr>
        <w:t>個人情報保護方針について</w:t>
      </w:r>
      <w:r w:rsidR="00A23BFB" w:rsidRPr="00243271">
        <w:rPr>
          <w:rFonts w:ascii="ＭＳ 明朝" w:hAnsi="ＭＳ 明朝" w:hint="eastAsia"/>
          <w:sz w:val="18"/>
          <w:szCs w:val="18"/>
        </w:rPr>
        <w:t>、</w:t>
      </w:r>
      <w:r w:rsidRPr="00243271">
        <w:rPr>
          <w:rFonts w:ascii="ＭＳ 明朝" w:hAnsi="ＭＳ 明朝" w:hint="eastAsia"/>
          <w:sz w:val="18"/>
          <w:szCs w:val="18"/>
        </w:rPr>
        <w:t>内部向けと外部向け</w:t>
      </w:r>
      <w:r w:rsidR="00A23BFB" w:rsidRPr="00243271">
        <w:rPr>
          <w:rFonts w:ascii="ＭＳ 明朝" w:hAnsi="ＭＳ 明朝" w:hint="eastAsia"/>
          <w:sz w:val="18"/>
          <w:szCs w:val="18"/>
        </w:rPr>
        <w:t>の両方がある場合は</w:t>
      </w:r>
      <w:r w:rsidR="00EC7A4D" w:rsidRPr="00243271">
        <w:rPr>
          <w:rFonts w:ascii="ＭＳ 明朝" w:hAnsi="ＭＳ 明朝" w:hint="eastAsia"/>
          <w:sz w:val="18"/>
          <w:szCs w:val="18"/>
        </w:rPr>
        <w:t>2行に分けて</w:t>
      </w:r>
      <w:r w:rsidR="001A2F79">
        <w:rPr>
          <w:rFonts w:ascii="ＭＳ 明朝" w:hAnsi="ＭＳ 明朝" w:hint="eastAsia"/>
          <w:sz w:val="18"/>
          <w:szCs w:val="18"/>
        </w:rPr>
        <w:t>記入</w:t>
      </w:r>
      <w:r w:rsidR="004B0869">
        <w:rPr>
          <w:rFonts w:ascii="ＭＳ 明朝" w:hAnsi="ＭＳ 明朝" w:hint="eastAsia"/>
          <w:sz w:val="18"/>
          <w:szCs w:val="18"/>
        </w:rPr>
        <w:t>して</w:t>
      </w:r>
      <w:r w:rsidR="00EC7A4D" w:rsidRPr="00243271">
        <w:rPr>
          <w:rFonts w:ascii="ＭＳ 明朝" w:hAnsi="ＭＳ 明朝" w:hint="eastAsia"/>
          <w:sz w:val="18"/>
          <w:szCs w:val="18"/>
        </w:rPr>
        <w:t>ください。</w:t>
      </w:r>
    </w:p>
    <w:p w14:paraId="6784D7B0" w14:textId="77777777" w:rsidR="00A0555A" w:rsidRDefault="00F16F45" w:rsidP="00A0555A">
      <w:pPr>
        <w:ind w:left="360"/>
        <w:rPr>
          <w:rFonts w:ascii="ＭＳ 明朝" w:hAnsi="ＭＳ 明朝"/>
          <w:sz w:val="18"/>
          <w:szCs w:val="18"/>
        </w:rPr>
      </w:pPr>
      <w:r>
        <w:rPr>
          <w:rFonts w:ascii="ＭＳ 明朝" w:hAnsi="ＭＳ 明朝"/>
          <w:sz w:val="18"/>
          <w:szCs w:val="18"/>
        </w:rPr>
        <w:br w:type="page"/>
      </w:r>
    </w:p>
    <w:p w14:paraId="6E536A81" w14:textId="78383CCF" w:rsidR="003A0747" w:rsidRDefault="00461155" w:rsidP="003A0747">
      <w:pPr>
        <w:rPr>
          <w:rFonts w:ascii="ＭＳ 明朝" w:hAnsi="ＭＳ 明朝" w:cs="ＭＳ 明朝"/>
        </w:rPr>
      </w:pPr>
      <w:r w:rsidRPr="00B93C66">
        <w:rPr>
          <w:rFonts w:hint="eastAsia"/>
          <w:noProof/>
        </w:rPr>
        <w:lastRenderedPageBreak/>
        <mc:AlternateContent>
          <mc:Choice Requires="wps">
            <w:drawing>
              <wp:anchor distT="0" distB="0" distL="114300" distR="114300" simplePos="0" relativeHeight="251661824" behindDoc="0" locked="0" layoutInCell="1" allowOverlap="1" wp14:anchorId="6A94F600" wp14:editId="75DD64F0">
                <wp:simplePos x="0" y="0"/>
                <wp:positionH relativeFrom="margin">
                  <wp:posOffset>15875</wp:posOffset>
                </wp:positionH>
                <wp:positionV relativeFrom="paragraph">
                  <wp:posOffset>-27305</wp:posOffset>
                </wp:positionV>
                <wp:extent cx="5810250" cy="466090"/>
                <wp:effectExtent l="0" t="0" r="0" b="0"/>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0D41"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【申請様式7新規】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4F600" id="Text Box 168" o:spid="_x0000_s1036" type="#_x0000_t202" style="position:absolute;left:0;text-align:left;margin-left:1.25pt;margin-top:-2.15pt;width:457.5pt;height:36.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" filled="f" stroked="f">
                <v:textbox inset="5.85pt,.7pt,5.85pt,.7pt">
                  <w:txbxContent>
                    <w:p w14:paraId="65120D41"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【申請様式7新規】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v:textbox>
                <w10:wrap anchorx="margin"/>
              </v:shape>
            </w:pict>
          </mc:Fallback>
        </mc:AlternateContent>
      </w:r>
    </w:p>
    <w:p w14:paraId="0A15FC6A" w14:textId="77777777" w:rsidR="003A0747" w:rsidRDefault="003A0747" w:rsidP="003A0747">
      <w:pPr>
        <w:rPr>
          <w:rFonts w:ascii="ＭＳ 明朝" w:hAnsi="ＭＳ 明朝" w:cs="ＭＳ 明朝"/>
        </w:rPr>
      </w:pPr>
    </w:p>
    <w:p w14:paraId="4A78DEEE" w14:textId="77777777" w:rsidR="005E1892" w:rsidRDefault="005E1892" w:rsidP="00DC7707">
      <w:pPr>
        <w:rPr>
          <w:rFonts w:ascii="ＭＳ ゴシック" w:eastAsia="ＭＳ ゴシック" w:hAnsi="ＭＳ ゴシック" w:cs="ＭＳ 明朝"/>
          <w:b/>
          <w:bCs/>
          <w:sz w:val="18"/>
          <w:szCs w:val="18"/>
        </w:rPr>
      </w:pPr>
    </w:p>
    <w:p w14:paraId="600C8F2B" w14:textId="1A0D23B5" w:rsidR="00DC7707" w:rsidRPr="005E1892" w:rsidRDefault="00DC7707" w:rsidP="003A0747">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※教育の詳細につきましては、現地審査時に確認させていただきます。</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3A0747" w14:paraId="4B664EF2" w14:textId="77777777" w:rsidTr="00D36B6E">
        <w:trPr>
          <w:cantSplit/>
          <w:trHeight w:val="524"/>
        </w:trPr>
        <w:tc>
          <w:tcPr>
            <w:tcW w:w="2835" w:type="dxa"/>
            <w:vAlign w:val="center"/>
          </w:tcPr>
          <w:p w14:paraId="5CDD601A" w14:textId="77777777" w:rsidR="003A0747" w:rsidRPr="005E1892" w:rsidRDefault="003A0747" w:rsidP="00982386">
            <w:pPr>
              <w:pStyle w:val="a7"/>
              <w:rPr>
                <w:rFonts w:ascii="ＭＳ 明朝" w:hAnsi="ＭＳ 明朝"/>
                <w:sz w:val="21"/>
              </w:rPr>
            </w:pPr>
            <w:r w:rsidRPr="005E1892">
              <w:rPr>
                <w:rFonts w:ascii="ＭＳ 明朝" w:hAnsi="ＭＳ 明朝" w:hint="eastAsia"/>
                <w:sz w:val="21"/>
              </w:rPr>
              <w:t>教育実施日／</w:t>
            </w:r>
          </w:p>
          <w:p w14:paraId="33BCAC79" w14:textId="77777777" w:rsidR="003A0747" w:rsidRPr="005E1892" w:rsidRDefault="003A0747" w:rsidP="00982386">
            <w:pPr>
              <w:pStyle w:val="a7"/>
              <w:rPr>
                <w:rFonts w:ascii="ＭＳ 明朝" w:hAnsi="ＭＳ 明朝"/>
                <w:sz w:val="21"/>
              </w:rPr>
            </w:pPr>
            <w:r w:rsidRPr="005E1892">
              <w:rPr>
                <w:rFonts w:ascii="ＭＳ 明朝" w:hAnsi="ＭＳ 明朝" w:hint="eastAsia"/>
                <w:sz w:val="21"/>
              </w:rPr>
              <w:t>教育実施期間</w:t>
            </w:r>
          </w:p>
        </w:tc>
        <w:tc>
          <w:tcPr>
            <w:tcW w:w="6521" w:type="dxa"/>
            <w:vAlign w:val="center"/>
          </w:tcPr>
          <w:p w14:paraId="68316E6E" w14:textId="77777777" w:rsidR="003A0747" w:rsidRPr="005E1892" w:rsidRDefault="003A0747" w:rsidP="00982386">
            <w:pPr>
              <w:rPr>
                <w:sz w:val="21"/>
                <w:szCs w:val="21"/>
              </w:rPr>
            </w:pPr>
          </w:p>
        </w:tc>
      </w:tr>
      <w:tr w:rsidR="003A0747" w:rsidRPr="00E56EBE" w14:paraId="5EB0932D" w14:textId="77777777" w:rsidTr="00D36B6E">
        <w:trPr>
          <w:cantSplit/>
          <w:trHeight w:val="734"/>
        </w:trPr>
        <w:tc>
          <w:tcPr>
            <w:tcW w:w="2835" w:type="dxa"/>
            <w:vAlign w:val="center"/>
          </w:tcPr>
          <w:p w14:paraId="2EEF83B7" w14:textId="77777777" w:rsidR="003A0747" w:rsidRPr="005E1892" w:rsidRDefault="003A0747" w:rsidP="00982386">
            <w:pPr>
              <w:jc w:val="center"/>
              <w:rPr>
                <w:sz w:val="21"/>
                <w:szCs w:val="21"/>
              </w:rPr>
            </w:pPr>
            <w:r w:rsidRPr="005E1892">
              <w:rPr>
                <w:rFonts w:cs="ＭＳ 明朝" w:hint="eastAsia"/>
                <w:sz w:val="21"/>
                <w:szCs w:val="21"/>
              </w:rPr>
              <w:t>受講者数／受講対象者数</w:t>
            </w:r>
          </w:p>
        </w:tc>
        <w:tc>
          <w:tcPr>
            <w:tcW w:w="6521" w:type="dxa"/>
            <w:vAlign w:val="center"/>
          </w:tcPr>
          <w:p w14:paraId="359CC93D" w14:textId="77777777" w:rsidR="003A0747" w:rsidRPr="005E1892" w:rsidRDefault="003A0747" w:rsidP="00982386">
            <w:pPr>
              <w:ind w:left="51"/>
              <w:rPr>
                <w:rFonts w:cs="ＭＳ 明朝"/>
                <w:sz w:val="21"/>
                <w:szCs w:val="21"/>
              </w:rPr>
            </w:pPr>
            <w:r w:rsidRPr="005E1892">
              <w:rPr>
                <w:rFonts w:cs="ＭＳ 明朝" w:hint="eastAsia"/>
                <w:sz w:val="21"/>
                <w:szCs w:val="21"/>
              </w:rPr>
              <w:t>役員</w:t>
            </w:r>
            <w:r w:rsidRPr="005E1892">
              <w:rPr>
                <w:rFonts w:cs="ＭＳ 明朝" w:hint="eastAsia"/>
                <w:sz w:val="21"/>
                <w:szCs w:val="21"/>
              </w:rPr>
              <w:t xml:space="preserve">                               </w:t>
            </w:r>
            <w:r w:rsidRPr="005E1892">
              <w:rPr>
                <w:rFonts w:cs="ＭＳ 明朝" w:hint="eastAsia"/>
                <w:sz w:val="21"/>
                <w:szCs w:val="21"/>
              </w:rPr>
              <w:t>（　　　名／　　　　名）</w:t>
            </w:r>
          </w:p>
          <w:p w14:paraId="5AE1071E" w14:textId="77777777" w:rsidR="003A0747" w:rsidRPr="005E1892" w:rsidRDefault="003A0747" w:rsidP="00982386">
            <w:pPr>
              <w:ind w:left="51"/>
              <w:rPr>
                <w:rFonts w:cs="ＭＳ 明朝"/>
                <w:sz w:val="21"/>
                <w:szCs w:val="21"/>
              </w:rPr>
            </w:pPr>
            <w:r w:rsidRPr="005E1892">
              <w:rPr>
                <w:rFonts w:cs="ＭＳ 明朝" w:hint="eastAsia"/>
                <w:sz w:val="21"/>
                <w:szCs w:val="21"/>
              </w:rPr>
              <w:t>正社員</w:t>
            </w:r>
            <w:r w:rsidRPr="005E1892">
              <w:rPr>
                <w:rFonts w:cs="ＭＳ 明朝" w:hint="eastAsia"/>
                <w:sz w:val="21"/>
                <w:szCs w:val="21"/>
              </w:rPr>
              <w:t xml:space="preserve">                             </w:t>
            </w:r>
            <w:r w:rsidRPr="005E1892">
              <w:rPr>
                <w:rFonts w:cs="ＭＳ 明朝" w:hint="eastAsia"/>
                <w:sz w:val="21"/>
                <w:szCs w:val="21"/>
              </w:rPr>
              <w:t>（　　　名／　　　　名）</w:t>
            </w:r>
          </w:p>
          <w:p w14:paraId="05DB0190" w14:textId="77777777" w:rsidR="003A0747" w:rsidRPr="005E1892" w:rsidRDefault="003A0747" w:rsidP="00982386">
            <w:pPr>
              <w:ind w:left="51"/>
              <w:rPr>
                <w:sz w:val="21"/>
                <w:szCs w:val="21"/>
              </w:rPr>
            </w:pPr>
            <w:r w:rsidRPr="005E1892">
              <w:rPr>
                <w:rFonts w:cs="ＭＳ 明朝" w:hint="eastAsia"/>
                <w:sz w:val="21"/>
                <w:szCs w:val="21"/>
              </w:rPr>
              <w:t>契約社員</w:t>
            </w:r>
            <w:r w:rsidRPr="005E1892">
              <w:rPr>
                <w:rFonts w:cs="ＭＳ 明朝" w:hint="eastAsia"/>
                <w:sz w:val="21"/>
                <w:szCs w:val="21"/>
              </w:rPr>
              <w:t xml:space="preserve">                           </w:t>
            </w:r>
            <w:r w:rsidRPr="005E1892">
              <w:rPr>
                <w:rFonts w:cs="ＭＳ 明朝" w:hint="eastAsia"/>
                <w:sz w:val="21"/>
                <w:szCs w:val="21"/>
              </w:rPr>
              <w:t>（　　　名／　　　　名）</w:t>
            </w:r>
          </w:p>
          <w:p w14:paraId="3DD7A7DC" w14:textId="77777777" w:rsidR="003A0747" w:rsidRPr="005E1892" w:rsidRDefault="003A0747" w:rsidP="00982386">
            <w:pPr>
              <w:ind w:left="51"/>
              <w:rPr>
                <w:rFonts w:cs="ＭＳ 明朝"/>
                <w:sz w:val="21"/>
                <w:szCs w:val="21"/>
              </w:rPr>
            </w:pPr>
            <w:r w:rsidRPr="005E1892">
              <w:rPr>
                <w:rFonts w:cs="ＭＳ 明朝" w:hint="eastAsia"/>
                <w:sz w:val="21"/>
                <w:szCs w:val="21"/>
              </w:rPr>
              <w:t>受入派遣社員</w:t>
            </w:r>
            <w:r w:rsidRPr="005E1892">
              <w:rPr>
                <w:rFonts w:cs="ＭＳ 明朝" w:hint="eastAsia"/>
                <w:sz w:val="21"/>
                <w:szCs w:val="21"/>
              </w:rPr>
              <w:t xml:space="preserve">                       </w:t>
            </w:r>
            <w:r w:rsidRPr="005E1892">
              <w:rPr>
                <w:rFonts w:cs="ＭＳ 明朝" w:hint="eastAsia"/>
                <w:sz w:val="21"/>
                <w:szCs w:val="21"/>
              </w:rPr>
              <w:t>（　　　名／　　　　名）</w:t>
            </w:r>
          </w:p>
          <w:p w14:paraId="154F85C1" w14:textId="77777777" w:rsidR="003A0747" w:rsidRPr="005E1892" w:rsidRDefault="003A0747" w:rsidP="00982386">
            <w:pPr>
              <w:ind w:left="51"/>
              <w:rPr>
                <w:sz w:val="21"/>
                <w:szCs w:val="21"/>
              </w:rPr>
            </w:pPr>
            <w:r w:rsidRPr="005E1892">
              <w:rPr>
                <w:rFonts w:cs="ＭＳ 明朝" w:hint="eastAsia"/>
                <w:sz w:val="21"/>
                <w:szCs w:val="21"/>
              </w:rPr>
              <w:t>受入出向社員</w:t>
            </w:r>
            <w:r w:rsidRPr="005E1892">
              <w:rPr>
                <w:rFonts w:cs="ＭＳ 明朝" w:hint="eastAsia"/>
                <w:sz w:val="21"/>
                <w:szCs w:val="21"/>
              </w:rPr>
              <w:t xml:space="preserve">                       </w:t>
            </w:r>
            <w:r w:rsidRPr="005E1892">
              <w:rPr>
                <w:rFonts w:cs="ＭＳ 明朝" w:hint="eastAsia"/>
                <w:sz w:val="21"/>
                <w:szCs w:val="21"/>
              </w:rPr>
              <w:t>（　　　名／　　　　名）</w:t>
            </w:r>
          </w:p>
          <w:p w14:paraId="26CB06FF" w14:textId="77777777" w:rsidR="003A0747" w:rsidRPr="005E1892" w:rsidRDefault="003A0747" w:rsidP="00982386">
            <w:pPr>
              <w:ind w:left="51"/>
              <w:rPr>
                <w:rFonts w:cs="ＭＳ 明朝"/>
                <w:sz w:val="21"/>
                <w:szCs w:val="21"/>
              </w:rPr>
            </w:pPr>
            <w:r w:rsidRPr="005E1892">
              <w:rPr>
                <w:rFonts w:cs="ＭＳ 明朝" w:hint="eastAsia"/>
                <w:sz w:val="21"/>
                <w:szCs w:val="21"/>
              </w:rPr>
              <w:t>パート・アルバイト等</w:t>
            </w:r>
            <w:r w:rsidRPr="005E1892">
              <w:rPr>
                <w:rFonts w:cs="ＭＳ 明朝" w:hint="eastAsia"/>
                <w:sz w:val="21"/>
                <w:szCs w:val="21"/>
              </w:rPr>
              <w:t xml:space="preserve">               </w:t>
            </w:r>
            <w:r w:rsidRPr="005E1892">
              <w:rPr>
                <w:rFonts w:cs="ＭＳ 明朝" w:hint="eastAsia"/>
                <w:sz w:val="21"/>
                <w:szCs w:val="21"/>
              </w:rPr>
              <w:t>（　　　名／　　　　名）</w:t>
            </w:r>
          </w:p>
          <w:p w14:paraId="55D81BDC" w14:textId="77777777" w:rsidR="003A0747" w:rsidRPr="005E1892" w:rsidRDefault="003A0747" w:rsidP="00982386">
            <w:pPr>
              <w:ind w:left="51"/>
              <w:rPr>
                <w:rFonts w:cs="ＭＳ 明朝"/>
                <w:sz w:val="21"/>
                <w:szCs w:val="21"/>
              </w:rPr>
            </w:pPr>
            <w:r w:rsidRPr="005E1892">
              <w:rPr>
                <w:rFonts w:cs="ＭＳ 明朝" w:hint="eastAsia"/>
                <w:sz w:val="21"/>
                <w:szCs w:val="21"/>
              </w:rPr>
              <w:t>社外派遣スタッフ（人材派遣業の場合）（　　　名／　　　　名）</w:t>
            </w:r>
          </w:p>
          <w:p w14:paraId="5EB19BBD" w14:textId="77777777" w:rsidR="003A0747" w:rsidRPr="005E1892" w:rsidRDefault="003A0747" w:rsidP="00982386">
            <w:pPr>
              <w:ind w:left="51"/>
              <w:rPr>
                <w:sz w:val="21"/>
                <w:szCs w:val="21"/>
              </w:rPr>
            </w:pPr>
            <w:r w:rsidRPr="005E1892">
              <w:rPr>
                <w:rFonts w:cs="ＭＳ 明朝" w:hint="eastAsia"/>
                <w:sz w:val="21"/>
                <w:szCs w:val="21"/>
              </w:rPr>
              <w:t>合　　計</w:t>
            </w:r>
            <w:r w:rsidRPr="005E1892">
              <w:rPr>
                <w:rFonts w:cs="ＭＳ 明朝" w:hint="eastAsia"/>
                <w:sz w:val="21"/>
                <w:szCs w:val="21"/>
              </w:rPr>
              <w:t xml:space="preserve">                           </w:t>
            </w:r>
            <w:r w:rsidRPr="005E1892">
              <w:rPr>
                <w:rFonts w:cs="ＭＳ 明朝" w:hint="eastAsia"/>
                <w:sz w:val="21"/>
                <w:szCs w:val="21"/>
              </w:rPr>
              <w:t>（　　　名／　　　　名）</w:t>
            </w:r>
          </w:p>
        </w:tc>
      </w:tr>
    </w:tbl>
    <w:p w14:paraId="3CFDB9D3" w14:textId="7F19242A" w:rsidR="005A194A" w:rsidRPr="00E56EBE" w:rsidRDefault="003A0747" w:rsidP="005A194A">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E56EBE">
        <w:rPr>
          <w:rFonts w:ascii="ＭＳ 明朝" w:hAnsi="ＭＳ 明朝" w:cs="ＭＳ Ｐゴシック" w:hint="eastAsia"/>
          <w:sz w:val="18"/>
          <w:szCs w:val="18"/>
        </w:rPr>
        <w:t>ても</w:t>
      </w:r>
      <w:r>
        <w:rPr>
          <w:rFonts w:ascii="ＭＳ 明朝" w:hAnsi="ＭＳ 明朝" w:cs="ＭＳ Ｐゴシック" w:hint="eastAsia"/>
          <w:sz w:val="18"/>
          <w:szCs w:val="18"/>
        </w:rPr>
        <w:t>問題ありま</w:t>
      </w:r>
      <w:r w:rsidRPr="00E56EBE">
        <w:rPr>
          <w:rFonts w:ascii="ＭＳ 明朝" w:hAnsi="ＭＳ 明朝" w:cs="ＭＳ Ｐゴシック" w:hint="eastAsia"/>
          <w:sz w:val="18"/>
          <w:szCs w:val="18"/>
        </w:rPr>
        <w:t>せん。</w:t>
      </w:r>
    </w:p>
    <w:p w14:paraId="6CCEA52C" w14:textId="3134E4FE" w:rsidR="005A194A" w:rsidRPr="00F03DAE" w:rsidRDefault="00F03DAE" w:rsidP="00F03DA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①</w:t>
      </w:r>
      <w:r>
        <w:rPr>
          <w:rFonts w:ascii="ＭＳ 明朝" w:hAnsi="ＭＳ 明朝" w:cs="ＭＳ Ｐゴシック"/>
          <w:sz w:val="18"/>
          <w:szCs w:val="18"/>
        </w:rPr>
        <w:t xml:space="preserve"> </w:t>
      </w:r>
      <w:r w:rsidR="005A194A" w:rsidRPr="00F03DAE">
        <w:rPr>
          <w:rFonts w:ascii="ＭＳ 明朝" w:hAnsi="ＭＳ 明朝" w:cs="ＭＳ Ｐゴシック"/>
          <w:sz w:val="18"/>
          <w:szCs w:val="18"/>
        </w:rPr>
        <w:t>A4</w:t>
      </w:r>
      <w:r w:rsidR="005A194A" w:rsidRPr="00F03DAE">
        <w:rPr>
          <w:rFonts w:ascii="ＭＳ 明朝" w:hAnsi="ＭＳ 明朝" w:cs="ＭＳ Ｐゴシック" w:hint="eastAsia"/>
          <w:sz w:val="18"/>
          <w:szCs w:val="18"/>
        </w:rPr>
        <w:t>縦の用紙を使用してください。</w:t>
      </w:r>
    </w:p>
    <w:p w14:paraId="2A0A9D74" w14:textId="5C855B3B" w:rsidR="00082BC4" w:rsidRPr="00651345" w:rsidRDefault="00651345" w:rsidP="00651345">
      <w:pPr>
        <w:spacing w:line="240" w:lineRule="atLeast"/>
        <w:ind w:left="171" w:hanging="171"/>
        <w:rPr>
          <w:rFonts w:ascii="ＭＳ 明朝" w:hAnsi="ＭＳ 明朝" w:cs="ＭＳ Ｐゴシック"/>
          <w:sz w:val="18"/>
          <w:szCs w:val="18"/>
        </w:rPr>
      </w:pPr>
      <w:r w:rsidRPr="00651345">
        <w:rPr>
          <w:rFonts w:ascii="ＭＳ 明朝" w:hAnsi="ＭＳ 明朝" w:cs="ＭＳ Ｐゴシック" w:hint="eastAsia"/>
          <w:sz w:val="18"/>
          <w:szCs w:val="18"/>
        </w:rPr>
        <w:t>②</w:t>
      </w:r>
      <w:r w:rsidR="005A194A" w:rsidRPr="00651345">
        <w:rPr>
          <w:rFonts w:ascii="ＭＳ 明朝" w:hAnsi="ＭＳ 明朝" w:cs="ＭＳ Ｐゴシック" w:hint="eastAsia"/>
          <w:sz w:val="18"/>
          <w:szCs w:val="18"/>
        </w:rPr>
        <w:t xml:space="preserve">  PMSを構築し、申請に至る日までに実施した全ての教育に関して記入してください。</w:t>
      </w:r>
    </w:p>
    <w:p w14:paraId="70AAE103" w14:textId="3A81792D" w:rsidR="005A194A" w:rsidRPr="00AE61AF" w:rsidRDefault="005A194A" w:rsidP="00082BC4">
      <w:pPr>
        <w:spacing w:line="240" w:lineRule="atLeast"/>
        <w:ind w:leftChars="200" w:left="382"/>
        <w:rPr>
          <w:rFonts w:ascii="ＭＳ 明朝" w:hAnsi="ＭＳ 明朝" w:cs="ＭＳ Ｐゴシック"/>
          <w:sz w:val="18"/>
          <w:szCs w:val="18"/>
        </w:rPr>
      </w:pPr>
      <w:r w:rsidRPr="00DB2D64">
        <w:rPr>
          <w:rFonts w:ascii="ＭＳ 明朝" w:hAnsi="ＭＳ 明朝" w:cs="ＭＳ Ｐゴシック" w:hint="eastAsia"/>
          <w:sz w:val="18"/>
          <w:szCs w:val="18"/>
        </w:rPr>
        <w:t>なお、</w:t>
      </w:r>
      <w:r w:rsidR="00EC0383">
        <w:rPr>
          <w:rFonts w:ascii="ＭＳ 明朝" w:hAnsi="ＭＳ 明朝" w:cs="ＭＳ Ｐゴシック" w:hint="eastAsia"/>
          <w:sz w:val="18"/>
          <w:szCs w:val="18"/>
        </w:rPr>
        <w:t>個人情報保護マネジメントシステム構築・運用指針</w:t>
      </w:r>
      <w:r w:rsidRPr="00DB2D64">
        <w:rPr>
          <w:rFonts w:ascii="ＭＳ 明朝" w:hAnsi="ＭＳ 明朝" w:cs="ＭＳ Ｐゴシック" w:hint="eastAsia"/>
          <w:sz w:val="18"/>
          <w:szCs w:val="18"/>
        </w:rPr>
        <w:t>では、少なくとも１年に</w:t>
      </w:r>
      <w:r w:rsidRPr="002E2399">
        <w:rPr>
          <w:rFonts w:ascii="ＭＳ 明朝" w:hAnsi="ＭＳ 明朝" w:cs="ＭＳ Ｐゴシック" w:hint="eastAsia"/>
          <w:sz w:val="18"/>
          <w:szCs w:val="18"/>
        </w:rPr>
        <w:t>１</w:t>
      </w:r>
      <w:r w:rsidR="00651345" w:rsidRPr="002E2399">
        <w:rPr>
          <w:rFonts w:ascii="ＭＳ 明朝" w:hAnsi="ＭＳ 明朝" w:cs="ＭＳ Ｐゴシック" w:hint="eastAsia"/>
          <w:sz w:val="18"/>
          <w:szCs w:val="18"/>
        </w:rPr>
        <w:t>回は</w:t>
      </w:r>
      <w:r w:rsidRPr="002E2399">
        <w:rPr>
          <w:rFonts w:ascii="ＭＳ 明朝" w:hAnsi="ＭＳ 明朝" w:cs="ＭＳ Ｐゴシック" w:hint="eastAsia"/>
          <w:sz w:val="18"/>
          <w:szCs w:val="18"/>
        </w:rPr>
        <w:t>、</w:t>
      </w:r>
      <w:r w:rsidR="001D5955" w:rsidRPr="002E2399">
        <w:rPr>
          <w:rFonts w:ascii="ＭＳ 明朝" w:hAnsi="ＭＳ 明朝" w:cs="ＭＳ Ｐゴシック" w:hint="eastAsia"/>
          <w:sz w:val="18"/>
          <w:szCs w:val="18"/>
        </w:rPr>
        <w:t>常勤・非常勤に関らず役員・</w:t>
      </w:r>
      <w:r w:rsidRPr="002E2399">
        <w:rPr>
          <w:rFonts w:ascii="ＭＳ 明朝" w:hAnsi="ＭＳ 明朝" w:cs="ＭＳ Ｐゴシック" w:hint="eastAsia"/>
          <w:sz w:val="18"/>
          <w:szCs w:val="18"/>
        </w:rPr>
        <w:t>パ</w:t>
      </w:r>
      <w:r>
        <w:rPr>
          <w:rFonts w:ascii="ＭＳ 明朝" w:hAnsi="ＭＳ 明朝" w:cs="ＭＳ Ｐゴシック" w:hint="eastAsia"/>
          <w:sz w:val="18"/>
          <w:szCs w:val="18"/>
        </w:rPr>
        <w:t>ート</w:t>
      </w:r>
      <w:r w:rsidR="00EC0383">
        <w:rPr>
          <w:rFonts w:ascii="ＭＳ 明朝" w:hAnsi="ＭＳ 明朝" w:cs="ＭＳ Ｐゴシック" w:hint="eastAsia"/>
          <w:sz w:val="18"/>
          <w:szCs w:val="18"/>
        </w:rPr>
        <w:t>・</w:t>
      </w:r>
      <w:r>
        <w:rPr>
          <w:rFonts w:ascii="ＭＳ 明朝" w:hAnsi="ＭＳ 明朝" w:cs="ＭＳ Ｐゴシック" w:hint="eastAsia"/>
          <w:sz w:val="18"/>
          <w:szCs w:val="18"/>
        </w:rPr>
        <w:t>アルバイト等も</w:t>
      </w:r>
      <w:r w:rsidRPr="00FD0D3C">
        <w:rPr>
          <w:rFonts w:ascii="ＭＳ 明朝" w:hAnsi="ＭＳ 明朝" w:cs="ＭＳ Ｐゴシック" w:hint="eastAsia"/>
          <w:sz w:val="18"/>
          <w:szCs w:val="18"/>
        </w:rPr>
        <w:t>含め</w:t>
      </w:r>
      <w:r w:rsidR="001D5955" w:rsidRPr="00FD0D3C">
        <w:rPr>
          <w:rFonts w:ascii="ＭＳ 明朝" w:hAnsi="ＭＳ 明朝" w:cs="ＭＳ Ｐゴシック" w:hint="eastAsia"/>
          <w:sz w:val="18"/>
          <w:szCs w:val="18"/>
        </w:rPr>
        <w:t>た</w:t>
      </w:r>
      <w:r w:rsidRPr="00DB2D64">
        <w:rPr>
          <w:rFonts w:ascii="ＭＳ 明朝" w:hAnsi="ＭＳ 明朝" w:cs="ＭＳ Ｐゴシック" w:hint="eastAsia"/>
          <w:sz w:val="18"/>
          <w:szCs w:val="18"/>
        </w:rPr>
        <w:t>全従業者の教育実施</w:t>
      </w:r>
      <w:r>
        <w:rPr>
          <w:rFonts w:ascii="ＭＳ 明朝" w:hAnsi="ＭＳ 明朝" w:cs="ＭＳ Ｐゴシック" w:hint="eastAsia"/>
          <w:sz w:val="18"/>
          <w:szCs w:val="18"/>
        </w:rPr>
        <w:t>が</w:t>
      </w:r>
      <w:r w:rsidRPr="00DB2D64">
        <w:rPr>
          <w:rFonts w:ascii="ＭＳ 明朝" w:hAnsi="ＭＳ 明朝" w:cs="ＭＳ Ｐゴシック" w:hint="eastAsia"/>
          <w:sz w:val="18"/>
          <w:szCs w:val="18"/>
        </w:rPr>
        <w:t>求められていることに留意してください</w:t>
      </w:r>
      <w:r w:rsidR="0087732F">
        <w:rPr>
          <w:rFonts w:ascii="ＭＳ 明朝" w:hAnsi="ＭＳ 明朝" w:cs="ＭＳ Ｐゴシック" w:hint="eastAsia"/>
          <w:sz w:val="18"/>
          <w:szCs w:val="18"/>
        </w:rPr>
        <w:t>。</w:t>
      </w:r>
    </w:p>
    <w:p w14:paraId="2CC235C9" w14:textId="1A68C02A" w:rsidR="001A2F79" w:rsidRPr="001A2F79" w:rsidRDefault="005A194A" w:rsidP="001A2F79">
      <w:pPr>
        <w:spacing w:line="240" w:lineRule="atLeast"/>
        <w:rPr>
          <w:rFonts w:ascii="ＭＳ 明朝" w:hAnsi="ＭＳ 明朝" w:cs="ＭＳ Ｐゴシック"/>
          <w:sz w:val="18"/>
          <w:szCs w:val="18"/>
        </w:rPr>
      </w:pPr>
      <w:r w:rsidRPr="001A2F79">
        <w:rPr>
          <w:rFonts w:ascii="ＭＳ 明朝" w:hAnsi="ＭＳ 明朝" w:cs="ＭＳ Ｐゴシック" w:hint="eastAsia"/>
          <w:sz w:val="18"/>
          <w:szCs w:val="18"/>
        </w:rPr>
        <w:t xml:space="preserve">③  </w:t>
      </w:r>
      <w:r w:rsidR="001A2F79" w:rsidRPr="001A2F79">
        <w:rPr>
          <w:rFonts w:ascii="ＭＳ 明朝" w:hAnsi="ＭＳ 明朝" w:cs="ＭＳ Ｐゴシック" w:hint="eastAsia"/>
          <w:sz w:val="18"/>
          <w:szCs w:val="18"/>
        </w:rPr>
        <w:t>教育実施日／教育実施期間：教育を実施した日（年月日）を記入してください。同一の教育が複数日実施された</w:t>
      </w:r>
      <w:r w:rsidR="00B22165">
        <w:rPr>
          <w:rFonts w:ascii="ＭＳ 明朝" w:hAnsi="ＭＳ 明朝" w:cs="ＭＳ Ｐゴシック" w:hint="eastAsia"/>
          <w:sz w:val="18"/>
          <w:szCs w:val="18"/>
        </w:rPr>
        <w:t>場合は、</w:t>
      </w:r>
    </w:p>
    <w:p w14:paraId="31963D4E" w14:textId="6DFCA6CE" w:rsidR="001A2F79" w:rsidRDefault="001A2F79" w:rsidP="001A2F79">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Pr="007138FA">
        <w:rPr>
          <w:rFonts w:ascii="ＭＳ 明朝" w:hAnsi="ＭＳ 明朝" w:cs="ＭＳ Ｐゴシック" w:hint="eastAsia"/>
          <w:sz w:val="18"/>
          <w:szCs w:val="18"/>
        </w:rPr>
        <w:t>開始日から終了日までの実施期間を記入してください。なお、実施予定</w:t>
      </w:r>
      <w:r w:rsidR="004B6D26">
        <w:rPr>
          <w:rFonts w:ascii="ＭＳ 明朝" w:hAnsi="ＭＳ 明朝" w:cs="ＭＳ Ｐゴシック" w:hint="eastAsia"/>
          <w:sz w:val="18"/>
          <w:szCs w:val="18"/>
        </w:rPr>
        <w:t>（</w:t>
      </w:r>
      <w:r w:rsidR="00B22165" w:rsidRPr="007138FA">
        <w:rPr>
          <w:rFonts w:ascii="ＭＳ 明朝" w:hAnsi="ＭＳ 明朝" w:cs="ＭＳ Ｐゴシック" w:hint="eastAsia"/>
          <w:sz w:val="18"/>
          <w:szCs w:val="18"/>
        </w:rPr>
        <w:t>未実施）の段階では、</w:t>
      </w:r>
    </w:p>
    <w:p w14:paraId="6BBAB8A4" w14:textId="1C489242" w:rsidR="001A2F79" w:rsidRPr="007138FA" w:rsidRDefault="001A2F79" w:rsidP="00B22165">
      <w:pPr>
        <w:spacing w:line="240" w:lineRule="atLeast"/>
        <w:ind w:firstLineChars="1500" w:firstLine="2568"/>
        <w:rPr>
          <w:rFonts w:ascii="ＭＳ 明朝" w:hAnsi="ＭＳ 明朝" w:cs="ＭＳ Ｐゴシック"/>
          <w:sz w:val="18"/>
          <w:szCs w:val="18"/>
        </w:rPr>
      </w:pPr>
      <w:r w:rsidRPr="007138FA">
        <w:rPr>
          <w:rFonts w:ascii="ＭＳ 明朝" w:hAnsi="ＭＳ 明朝" w:cs="ＭＳ Ｐゴシック" w:hint="eastAsia"/>
          <w:sz w:val="18"/>
          <w:szCs w:val="18"/>
        </w:rPr>
        <w:t>申請を受付けることができません。</w:t>
      </w:r>
    </w:p>
    <w:p w14:paraId="489CB38E" w14:textId="49CE1578" w:rsidR="005A194A" w:rsidRPr="00247734" w:rsidRDefault="00247734" w:rsidP="00247734">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005A194A" w:rsidRPr="00247734">
        <w:rPr>
          <w:rFonts w:ascii="ＭＳ 明朝" w:hAnsi="ＭＳ 明朝" w:cs="ＭＳ Ｐゴシック" w:hint="eastAsia"/>
          <w:sz w:val="18"/>
          <w:szCs w:val="18"/>
        </w:rPr>
        <w:t>受講者数／受講対象者数  ：役員、正社員、受入派遣社員、受入出向社員、パート・アルバイト等に分けて記入</w:t>
      </w:r>
      <w:r w:rsidR="00B22165" w:rsidRPr="00247734">
        <w:rPr>
          <w:rFonts w:ascii="ＭＳ 明朝" w:hAnsi="ＭＳ 明朝" w:cs="ＭＳ Ｐゴシック" w:hint="eastAsia"/>
          <w:sz w:val="18"/>
          <w:szCs w:val="18"/>
        </w:rPr>
        <w:t>して</w:t>
      </w:r>
    </w:p>
    <w:p w14:paraId="3EA13397" w14:textId="6E288C76" w:rsidR="005A194A" w:rsidRDefault="005A194A" w:rsidP="005A194A">
      <w:pPr>
        <w:spacing w:line="240" w:lineRule="atLeast"/>
        <w:ind w:left="360"/>
        <w:rPr>
          <w:rFonts w:ascii="ＭＳ 明朝" w:hAnsi="ＭＳ 明朝" w:cs="ＭＳ Ｐゴシック"/>
          <w:sz w:val="18"/>
          <w:szCs w:val="18"/>
        </w:rPr>
      </w:pPr>
      <w:r w:rsidRPr="00AE61AF">
        <w:rPr>
          <w:rFonts w:ascii="ＭＳ 明朝" w:hAnsi="ＭＳ 明朝" w:cs="ＭＳ Ｐゴシック" w:hint="eastAsia"/>
          <w:sz w:val="18"/>
          <w:szCs w:val="18"/>
        </w:rPr>
        <w:t xml:space="preserve">               </w:t>
      </w:r>
      <w:r w:rsidRPr="00AE61AF">
        <w:rPr>
          <w:rFonts w:ascii="ＭＳ 明朝" w:hAnsi="ＭＳ 明朝" w:cs="ＭＳ Ｐゴシック"/>
          <w:sz w:val="18"/>
          <w:szCs w:val="18"/>
        </w:rPr>
        <w:t xml:space="preserve">           </w:t>
      </w:r>
      <w:r w:rsidRPr="00AE61AF">
        <w:rPr>
          <w:rFonts w:ascii="ＭＳ 明朝" w:hAnsi="ＭＳ 明朝" w:cs="ＭＳ Ｐゴシック" w:hint="eastAsia"/>
          <w:sz w:val="18"/>
          <w:szCs w:val="18"/>
        </w:rPr>
        <w:t>ください</w:t>
      </w:r>
      <w:r w:rsidR="004B6D26">
        <w:rPr>
          <w:rFonts w:ascii="ＭＳ 明朝" w:hAnsi="ＭＳ 明朝" w:cs="ＭＳ Ｐゴシック" w:hint="eastAsia"/>
          <w:sz w:val="18"/>
          <w:szCs w:val="18"/>
        </w:rPr>
        <w:t>。</w:t>
      </w:r>
      <w:r w:rsidRPr="00AE61AF">
        <w:rPr>
          <w:rFonts w:ascii="ＭＳ 明朝" w:hAnsi="ＭＳ 明朝" w:cs="ＭＳ Ｐゴシック" w:hint="eastAsia"/>
          <w:sz w:val="18"/>
          <w:szCs w:val="18"/>
        </w:rPr>
        <w:t>（上表は記入例であり、申請事業者の雇用形態に合わせ項目を削除</w:t>
      </w:r>
      <w:r>
        <w:rPr>
          <w:rFonts w:ascii="ＭＳ 明朝" w:hAnsi="ＭＳ 明朝" w:cs="ＭＳ Ｐゴシック" w:hint="eastAsia"/>
          <w:sz w:val="18"/>
          <w:szCs w:val="18"/>
        </w:rPr>
        <w:t>ま</w:t>
      </w:r>
      <w:r w:rsidR="00B22165">
        <w:rPr>
          <w:rFonts w:ascii="ＭＳ 明朝" w:hAnsi="ＭＳ 明朝" w:cs="ＭＳ Ｐゴシック" w:hint="eastAsia"/>
          <w:sz w:val="18"/>
          <w:szCs w:val="18"/>
        </w:rPr>
        <w:t>たは</w:t>
      </w:r>
    </w:p>
    <w:p w14:paraId="4944FC00" w14:textId="10981570" w:rsidR="005A194A" w:rsidRPr="00AE61AF" w:rsidRDefault="005A194A" w:rsidP="004B6D26">
      <w:pPr>
        <w:spacing w:line="240" w:lineRule="atLeast"/>
        <w:ind w:firstLineChars="1500" w:firstLine="2568"/>
        <w:rPr>
          <w:rFonts w:ascii="ＭＳ 明朝" w:hAnsi="ＭＳ 明朝" w:cs="ＭＳ Ｐゴシック"/>
          <w:sz w:val="18"/>
          <w:szCs w:val="18"/>
        </w:rPr>
      </w:pPr>
      <w:r w:rsidRPr="00764647">
        <w:rPr>
          <w:rFonts w:ascii="ＭＳ 明朝" w:hAnsi="ＭＳ 明朝" w:cs="ＭＳ Ｐゴシック" w:hint="eastAsia"/>
          <w:sz w:val="18"/>
          <w:szCs w:val="18"/>
        </w:rPr>
        <w:t>追加してください</w:t>
      </w:r>
      <w:r>
        <w:rPr>
          <w:rFonts w:ascii="ＭＳ 明朝" w:hAnsi="ＭＳ 明朝" w:cs="ＭＳ Ｐゴシック" w:hint="eastAsia"/>
          <w:sz w:val="18"/>
          <w:szCs w:val="18"/>
        </w:rPr>
        <w:t>。</w:t>
      </w:r>
      <w:r w:rsidRPr="00764647">
        <w:rPr>
          <w:rFonts w:ascii="ＭＳ 明朝" w:hAnsi="ＭＳ 明朝" w:cs="ＭＳ Ｐゴシック" w:hint="eastAsia"/>
          <w:sz w:val="18"/>
          <w:szCs w:val="18"/>
        </w:rPr>
        <w:t>）</w:t>
      </w:r>
    </w:p>
    <w:p w14:paraId="76846529" w14:textId="77777777" w:rsidR="003A0747" w:rsidRDefault="003A0747" w:rsidP="003A0747">
      <w:pPr>
        <w:spacing w:line="240" w:lineRule="atLeast"/>
        <w:rPr>
          <w:rFonts w:ascii="ＭＳ 明朝" w:hAnsi="ＭＳ 明朝"/>
          <w:sz w:val="18"/>
          <w:szCs w:val="18"/>
        </w:rPr>
      </w:pPr>
    </w:p>
    <w:p w14:paraId="5029DBF1" w14:textId="77777777" w:rsidR="003A0747" w:rsidRDefault="003A0747" w:rsidP="003A0747">
      <w:pPr>
        <w:spacing w:line="240" w:lineRule="atLeast"/>
        <w:rPr>
          <w:rFonts w:ascii="ＭＳ 明朝" w:hAnsi="ＭＳ 明朝"/>
          <w:sz w:val="18"/>
          <w:szCs w:val="18"/>
        </w:rPr>
      </w:pPr>
    </w:p>
    <w:p w14:paraId="70E784BD" w14:textId="3219AF8F" w:rsidR="003A0747" w:rsidRDefault="003A0747" w:rsidP="007F24CD">
      <w:pPr>
        <w:rPr>
          <w:rFonts w:ascii="ＭＳ 明朝" w:hAnsi="ＭＳ 明朝" w:cs="ＭＳ 明朝"/>
        </w:rPr>
      </w:pPr>
    </w:p>
    <w:p w14:paraId="7CDC3ED7" w14:textId="268D4DDE" w:rsidR="004B6D26" w:rsidRDefault="004B6D26">
      <w:pPr>
        <w:widowControl/>
        <w:jc w:val="left"/>
        <w:rPr>
          <w:rFonts w:ascii="ＭＳ 明朝" w:hAnsi="ＭＳ 明朝" w:cs="ＭＳ 明朝"/>
        </w:rPr>
      </w:pPr>
      <w:r>
        <w:rPr>
          <w:rFonts w:ascii="ＭＳ 明朝" w:hAnsi="ＭＳ 明朝" w:cs="ＭＳ 明朝"/>
        </w:rPr>
        <w:br w:type="page"/>
      </w:r>
    </w:p>
    <w:p w14:paraId="2863CBCC" w14:textId="1EEF71EC" w:rsidR="003A0747" w:rsidRDefault="005B4A35" w:rsidP="003A0747">
      <w:pPr>
        <w:spacing w:line="240" w:lineRule="atLeast"/>
        <w:rPr>
          <w:rFonts w:ascii="ＭＳ 明朝" w:hAnsi="ＭＳ 明朝"/>
          <w:sz w:val="18"/>
          <w:szCs w:val="18"/>
        </w:rPr>
      </w:pPr>
      <w:r>
        <w:rPr>
          <w:rFonts w:ascii="ＭＳ 明朝" w:hAnsi="ＭＳ 明朝"/>
          <w:noProof/>
          <w:sz w:val="18"/>
          <w:szCs w:val="18"/>
        </w:rPr>
        <w:lastRenderedPageBreak/>
        <mc:AlternateContent>
          <mc:Choice Requires="wps">
            <w:drawing>
              <wp:anchor distT="0" distB="0" distL="114300" distR="114300" simplePos="0" relativeHeight="251662848" behindDoc="0" locked="0" layoutInCell="1" allowOverlap="1" wp14:anchorId="6FAE5270" wp14:editId="36D1FFD0">
                <wp:simplePos x="0" y="0"/>
                <wp:positionH relativeFrom="margin">
                  <wp:posOffset>11430</wp:posOffset>
                </wp:positionH>
                <wp:positionV relativeFrom="paragraph">
                  <wp:posOffset>38100</wp:posOffset>
                </wp:positionV>
                <wp:extent cx="5705475" cy="428625"/>
                <wp:effectExtent l="0" t="0" r="0" b="9525"/>
                <wp:wrapNone/>
                <wp:docPr id="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B7D9"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【申請様式8新規】</w:t>
                            </w:r>
                            <w:r w:rsidRPr="005E1892">
                              <w:rPr>
                                <w:rFonts w:ascii="ＭＳ ゴシック" w:eastAsia="ＭＳ ゴシック" w:hAnsi="ＭＳ ゴシック" w:hint="eastAsia"/>
                                <w:sz w:val="21"/>
                                <w:szCs w:val="21"/>
                              </w:rPr>
                              <w:t>内部監査・マネジメントレビュー実施サマリー</w:t>
                            </w:r>
                          </w:p>
                          <w:p w14:paraId="58F8E386" w14:textId="1ADF7A45" w:rsidR="00F75935" w:rsidRDefault="00F75935" w:rsidP="003A0747">
                            <w:pPr>
                              <w:ind w:firstLineChars="50" w:firstLine="86"/>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287"/>
                              <w:rPr>
                                <w:color w:val="00B05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5270" id="Text Box 171" o:spid="_x0000_s1037" type="#_x0000_t202" style="position:absolute;left:0;text-align:left;margin-left:.9pt;margin-top:3pt;width:449.25pt;height:3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" filled="f" stroked="f">
                <v:textbox inset="5.85pt,.7pt,5.85pt,.7pt">
                  <w:txbxContent>
                    <w:p w14:paraId="67EBB7D9"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【申請様式8新規】</w:t>
                      </w:r>
                      <w:r w:rsidRPr="005E1892">
                        <w:rPr>
                          <w:rFonts w:ascii="ＭＳ ゴシック" w:eastAsia="ＭＳ ゴシック" w:hAnsi="ＭＳ ゴシック" w:hint="eastAsia"/>
                          <w:sz w:val="21"/>
                          <w:szCs w:val="21"/>
                        </w:rPr>
                        <w:t>内部監査・マネジメントレビュー実施サマリー</w:t>
                      </w:r>
                    </w:p>
                    <w:p w14:paraId="58F8E386" w14:textId="1ADF7A45" w:rsidR="00F75935" w:rsidRDefault="00F75935" w:rsidP="003A0747">
                      <w:pPr>
                        <w:ind w:firstLineChars="50" w:firstLine="86"/>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287"/>
                        <w:rPr>
                          <w:color w:val="00B050"/>
                        </w:rPr>
                      </w:pPr>
                    </w:p>
                  </w:txbxContent>
                </v:textbox>
                <w10:wrap anchorx="margin"/>
              </v:shape>
            </w:pict>
          </mc:Fallback>
        </mc:AlternateContent>
      </w:r>
    </w:p>
    <w:p w14:paraId="36FBF7C8" w14:textId="139D8859" w:rsidR="005B4A35" w:rsidRDefault="005B4A35" w:rsidP="003A0747">
      <w:pPr>
        <w:spacing w:line="240" w:lineRule="atLeast"/>
        <w:rPr>
          <w:rFonts w:ascii="ＭＳ 明朝" w:hAnsi="ＭＳ 明朝"/>
          <w:sz w:val="18"/>
          <w:szCs w:val="18"/>
        </w:rPr>
      </w:pPr>
    </w:p>
    <w:p w14:paraId="178E172C" w14:textId="77777777" w:rsidR="003A0747" w:rsidRDefault="003A0747" w:rsidP="003A0747">
      <w:pPr>
        <w:spacing w:line="240" w:lineRule="atLeast"/>
        <w:rPr>
          <w:rFonts w:ascii="ＭＳ 明朝" w:hAnsi="ＭＳ 明朝"/>
          <w:sz w:val="18"/>
          <w:szCs w:val="18"/>
        </w:rPr>
      </w:pPr>
    </w:p>
    <w:p w14:paraId="5BD97988" w14:textId="7EBCC8EC" w:rsidR="003A0747" w:rsidRPr="00D36B6E" w:rsidRDefault="00DC7707" w:rsidP="00D36B6E">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※内部監査・マネジメントレビューの詳細につきましては、現地審査時に確認させていただきます。</w:t>
      </w:r>
    </w:p>
    <w:p w14:paraId="411834D1" w14:textId="77777777" w:rsidR="003A0747" w:rsidRPr="005E1892" w:rsidRDefault="00A43811" w:rsidP="003D4112">
      <w:pPr>
        <w:spacing w:line="240" w:lineRule="atLeast"/>
        <w:ind w:firstLineChars="100" w:firstLine="201"/>
        <w:rPr>
          <w:rFonts w:ascii="ＭＳ 明朝" w:hAnsi="ＭＳ 明朝"/>
          <w:sz w:val="21"/>
          <w:szCs w:val="21"/>
        </w:rPr>
      </w:pPr>
      <w:r w:rsidRPr="005E1892">
        <w:rPr>
          <w:rFonts w:ascii="ＭＳ 明朝" w:hAnsi="ＭＳ 明朝" w:hint="eastAsia"/>
          <w:sz w:val="21"/>
          <w:szCs w:val="21"/>
        </w:rPr>
        <w:t>1：内部監査</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A43811" w:rsidRPr="005E1892" w14:paraId="4E392CAB" w14:textId="77777777" w:rsidTr="003D4112">
        <w:trPr>
          <w:cantSplit/>
          <w:trHeight w:val="615"/>
        </w:trPr>
        <w:tc>
          <w:tcPr>
            <w:tcW w:w="9192" w:type="dxa"/>
            <w:gridSpan w:val="2"/>
            <w:tcBorders>
              <w:top w:val="single" w:sz="12" w:space="0" w:color="auto"/>
              <w:left w:val="single" w:sz="12" w:space="0" w:color="auto"/>
              <w:bottom w:val="double" w:sz="4" w:space="0" w:color="auto"/>
              <w:right w:val="single" w:sz="12" w:space="0" w:color="auto"/>
            </w:tcBorders>
            <w:vAlign w:val="center"/>
          </w:tcPr>
          <w:p w14:paraId="58AF0AAB" w14:textId="257DAAF9" w:rsidR="00A43811" w:rsidRPr="005E1892" w:rsidRDefault="007B6DC4" w:rsidP="00615909">
            <w:pPr>
              <w:widowControl/>
              <w:numPr>
                <w:ilvl w:val="0"/>
                <w:numId w:val="6"/>
              </w:numPr>
              <w:jc w:val="left"/>
              <w:rPr>
                <w:sz w:val="21"/>
                <w:szCs w:val="21"/>
              </w:rPr>
            </w:pPr>
            <w:r w:rsidRPr="005E1892">
              <w:rPr>
                <w:rFonts w:ascii="ＭＳ 明朝" w:hAnsi="ＭＳ 明朝" w:hint="eastAsia"/>
                <w:bCs/>
                <w:sz w:val="21"/>
                <w:szCs w:val="21"/>
              </w:rPr>
              <w:t>個人情報保護マネジメントシステム構築・運用指針へ</w:t>
            </w:r>
            <w:r w:rsidR="00A43811" w:rsidRPr="005E1892">
              <w:rPr>
                <w:rFonts w:ascii="ＭＳ 明朝" w:hAnsi="ＭＳ 明朝" w:hint="eastAsia"/>
                <w:bCs/>
                <w:sz w:val="21"/>
                <w:szCs w:val="21"/>
              </w:rPr>
              <w:t>の「適合状況の監査」</w:t>
            </w:r>
          </w:p>
        </w:tc>
      </w:tr>
      <w:tr w:rsidR="003A0747" w:rsidRPr="005E1892" w14:paraId="3A73E205" w14:textId="77777777" w:rsidTr="003D4112">
        <w:trPr>
          <w:cantSplit/>
          <w:trHeight w:val="629"/>
        </w:trPr>
        <w:tc>
          <w:tcPr>
            <w:tcW w:w="3096" w:type="dxa"/>
            <w:tcBorders>
              <w:top w:val="double" w:sz="4" w:space="0" w:color="auto"/>
              <w:left w:val="single" w:sz="12" w:space="0" w:color="auto"/>
              <w:bottom w:val="single" w:sz="12" w:space="0" w:color="auto"/>
              <w:right w:val="single" w:sz="4" w:space="0" w:color="auto"/>
            </w:tcBorders>
            <w:vAlign w:val="center"/>
          </w:tcPr>
          <w:p w14:paraId="02738134" w14:textId="77777777" w:rsidR="003A0747" w:rsidRPr="005E1892" w:rsidRDefault="003A0747" w:rsidP="00982386">
            <w:pPr>
              <w:pStyle w:val="a7"/>
              <w:rPr>
                <w:rFonts w:cs="ＭＳ 明朝"/>
                <w:sz w:val="21"/>
              </w:rPr>
            </w:pPr>
            <w:r w:rsidRPr="005E1892">
              <w:rPr>
                <w:rFonts w:cs="ＭＳ 明朝" w:hint="eastAsia"/>
                <w:sz w:val="21"/>
              </w:rPr>
              <w:t>内部監査実施日／</w:t>
            </w:r>
          </w:p>
          <w:p w14:paraId="24305CA4" w14:textId="77777777" w:rsidR="003A0747" w:rsidRPr="005E1892" w:rsidRDefault="003A0747" w:rsidP="00982386">
            <w:pPr>
              <w:pStyle w:val="a7"/>
              <w:rPr>
                <w:rFonts w:cs="ＭＳ 明朝"/>
                <w:sz w:val="21"/>
              </w:rPr>
            </w:pPr>
            <w:r w:rsidRPr="005E1892">
              <w:rPr>
                <w:rFonts w:cs="ＭＳ 明朝" w:hint="eastAsia"/>
                <w:sz w:val="21"/>
              </w:rPr>
              <w:t>内部監査実施</w:t>
            </w:r>
            <w:r w:rsidRPr="005E1892">
              <w:rPr>
                <w:rFonts w:ascii="ＭＳ 明朝" w:hAnsi="ＭＳ 明朝" w:cs="ＭＳ 明朝" w:hint="eastAsia"/>
                <w:sz w:val="21"/>
              </w:rPr>
              <w:t>期間</w:t>
            </w:r>
          </w:p>
        </w:tc>
        <w:tc>
          <w:tcPr>
            <w:tcW w:w="6096" w:type="dxa"/>
            <w:tcBorders>
              <w:top w:val="double" w:sz="4" w:space="0" w:color="auto"/>
              <w:left w:val="single" w:sz="4" w:space="0" w:color="auto"/>
              <w:bottom w:val="single" w:sz="12" w:space="0" w:color="auto"/>
              <w:right w:val="single" w:sz="12" w:space="0" w:color="auto"/>
            </w:tcBorders>
          </w:tcPr>
          <w:p w14:paraId="6E5ED49F" w14:textId="77777777" w:rsidR="003A0747" w:rsidRPr="005E1892" w:rsidRDefault="003A0747" w:rsidP="00982386">
            <w:pPr>
              <w:widowControl/>
              <w:jc w:val="left"/>
              <w:rPr>
                <w:sz w:val="21"/>
                <w:szCs w:val="21"/>
              </w:rPr>
            </w:pPr>
          </w:p>
          <w:p w14:paraId="470FCED3" w14:textId="77777777" w:rsidR="0087732F" w:rsidRPr="005E1892" w:rsidRDefault="0087732F" w:rsidP="00982386">
            <w:pPr>
              <w:widowControl/>
              <w:jc w:val="left"/>
              <w:rPr>
                <w:sz w:val="21"/>
                <w:szCs w:val="21"/>
              </w:rPr>
            </w:pPr>
          </w:p>
          <w:p w14:paraId="447E4041" w14:textId="77777777" w:rsidR="0087732F" w:rsidRPr="005E1892" w:rsidRDefault="0087732F" w:rsidP="00982386">
            <w:pPr>
              <w:widowControl/>
              <w:jc w:val="left"/>
              <w:rPr>
                <w:sz w:val="21"/>
                <w:szCs w:val="21"/>
              </w:rPr>
            </w:pPr>
          </w:p>
        </w:tc>
      </w:tr>
    </w:tbl>
    <w:p w14:paraId="0AB29C95" w14:textId="77777777" w:rsidR="003A0747" w:rsidRPr="005E1892" w:rsidRDefault="003A0747" w:rsidP="00DC7707">
      <w:pPr>
        <w:spacing w:line="240" w:lineRule="atLeast"/>
        <w:rPr>
          <w:rFonts w:ascii="ＭＳ 明朝" w:hAnsi="ＭＳ 明朝" w:cs="ＭＳ Ｐゴシック"/>
          <w:b/>
          <w:strike/>
          <w:sz w:val="21"/>
          <w:szCs w:val="21"/>
        </w:rPr>
      </w:pPr>
      <w:bookmarkStart w:id="138" w:name="_Hlk504138676"/>
      <w:bookmarkStart w:id="139" w:name="_Hlk504137436"/>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A43811" w:rsidRPr="005E1892" w14:paraId="50673D75" w14:textId="77777777" w:rsidTr="003D4112">
        <w:trPr>
          <w:cantSplit/>
          <w:trHeight w:val="480"/>
        </w:trPr>
        <w:tc>
          <w:tcPr>
            <w:tcW w:w="9192" w:type="dxa"/>
            <w:gridSpan w:val="2"/>
            <w:tcBorders>
              <w:top w:val="single" w:sz="12" w:space="0" w:color="auto"/>
              <w:left w:val="single" w:sz="12" w:space="0" w:color="auto"/>
              <w:bottom w:val="single" w:sz="4" w:space="0" w:color="auto"/>
              <w:right w:val="single" w:sz="12" w:space="0" w:color="auto"/>
            </w:tcBorders>
            <w:vAlign w:val="center"/>
          </w:tcPr>
          <w:p w14:paraId="012DAD8A" w14:textId="77777777" w:rsidR="00A43811" w:rsidRPr="005E1892" w:rsidRDefault="00A43811" w:rsidP="00982386">
            <w:pPr>
              <w:widowControl/>
              <w:jc w:val="left"/>
              <w:rPr>
                <w:bCs/>
                <w:sz w:val="21"/>
                <w:szCs w:val="21"/>
              </w:rPr>
            </w:pPr>
            <w:bookmarkStart w:id="140" w:name="_Hlk499055271"/>
            <w:r w:rsidRPr="005E1892">
              <w:rPr>
                <w:rFonts w:ascii="ＭＳ 明朝" w:hAnsi="ＭＳ 明朝" w:hint="eastAsia"/>
                <w:bCs/>
                <w:sz w:val="21"/>
                <w:szCs w:val="21"/>
              </w:rPr>
              <w:t>② 個人情報保護マネジメントシステムの「運用状況の監査」</w:t>
            </w:r>
          </w:p>
        </w:tc>
      </w:tr>
      <w:tr w:rsidR="003A0747" w:rsidRPr="005E1892" w14:paraId="63C7BEE1" w14:textId="77777777" w:rsidTr="003D4112">
        <w:trPr>
          <w:cantSplit/>
          <w:trHeight w:val="561"/>
        </w:trPr>
        <w:tc>
          <w:tcPr>
            <w:tcW w:w="3096" w:type="dxa"/>
            <w:tcBorders>
              <w:top w:val="single" w:sz="4" w:space="0" w:color="auto"/>
              <w:left w:val="single" w:sz="12" w:space="0" w:color="auto"/>
              <w:bottom w:val="single" w:sz="12" w:space="0" w:color="auto"/>
              <w:right w:val="single" w:sz="4" w:space="0" w:color="auto"/>
            </w:tcBorders>
            <w:vAlign w:val="center"/>
          </w:tcPr>
          <w:p w14:paraId="23AD7F6F" w14:textId="77777777" w:rsidR="003A0747" w:rsidRPr="005E1892" w:rsidRDefault="003A0747" w:rsidP="00982386">
            <w:pPr>
              <w:pStyle w:val="a7"/>
              <w:rPr>
                <w:rFonts w:cs="ＭＳ 明朝"/>
                <w:sz w:val="21"/>
              </w:rPr>
            </w:pPr>
            <w:r w:rsidRPr="005E1892">
              <w:rPr>
                <w:rFonts w:cs="ＭＳ 明朝" w:hint="eastAsia"/>
                <w:sz w:val="21"/>
              </w:rPr>
              <w:t>内部監査実施日／</w:t>
            </w:r>
          </w:p>
          <w:p w14:paraId="51FE80AB" w14:textId="77777777" w:rsidR="003A0747" w:rsidRPr="005E1892" w:rsidRDefault="003A0747" w:rsidP="00982386">
            <w:pPr>
              <w:pStyle w:val="a7"/>
              <w:rPr>
                <w:rFonts w:cs="ＭＳ 明朝"/>
                <w:sz w:val="21"/>
              </w:rPr>
            </w:pPr>
            <w:r w:rsidRPr="005E1892">
              <w:rPr>
                <w:rFonts w:cs="ＭＳ 明朝" w:hint="eastAsia"/>
                <w:sz w:val="21"/>
              </w:rPr>
              <w:t>内部監査実施</w:t>
            </w:r>
            <w:r w:rsidRPr="005E1892">
              <w:rPr>
                <w:rFonts w:ascii="ＭＳ 明朝" w:hAnsi="ＭＳ 明朝" w:cs="ＭＳ 明朝" w:hint="eastAsia"/>
                <w:sz w:val="21"/>
              </w:rPr>
              <w:t>期間</w:t>
            </w:r>
          </w:p>
        </w:tc>
        <w:tc>
          <w:tcPr>
            <w:tcW w:w="6096" w:type="dxa"/>
            <w:tcBorders>
              <w:top w:val="single" w:sz="4" w:space="0" w:color="auto"/>
              <w:left w:val="single" w:sz="4" w:space="0" w:color="auto"/>
              <w:bottom w:val="single" w:sz="12" w:space="0" w:color="auto"/>
              <w:right w:val="single" w:sz="12" w:space="0" w:color="auto"/>
            </w:tcBorders>
            <w:vAlign w:val="center"/>
          </w:tcPr>
          <w:p w14:paraId="2B9AF491" w14:textId="77777777" w:rsidR="003A0747" w:rsidRPr="005E1892" w:rsidRDefault="003A0747" w:rsidP="00982386">
            <w:pPr>
              <w:rPr>
                <w:sz w:val="21"/>
                <w:szCs w:val="21"/>
              </w:rPr>
            </w:pPr>
          </w:p>
          <w:p w14:paraId="72A52D59" w14:textId="77777777" w:rsidR="0087732F" w:rsidRPr="005E1892" w:rsidRDefault="0087732F" w:rsidP="00982386">
            <w:pPr>
              <w:rPr>
                <w:sz w:val="21"/>
                <w:szCs w:val="21"/>
              </w:rPr>
            </w:pPr>
          </w:p>
          <w:p w14:paraId="45C9A4E5" w14:textId="77777777" w:rsidR="0087732F" w:rsidRPr="005E1892" w:rsidRDefault="0087732F" w:rsidP="00982386">
            <w:pPr>
              <w:rPr>
                <w:sz w:val="21"/>
                <w:szCs w:val="21"/>
              </w:rPr>
            </w:pPr>
          </w:p>
        </w:tc>
      </w:tr>
    </w:tbl>
    <w:p w14:paraId="00F2A7D7" w14:textId="77777777" w:rsidR="00DC7707" w:rsidRDefault="00DC7707" w:rsidP="003D4112">
      <w:pPr>
        <w:ind w:firstLineChars="100" w:firstLine="171"/>
        <w:rPr>
          <w:rFonts w:ascii="ＭＳ 明朝" w:hAnsi="ＭＳ 明朝" w:cs="ＭＳ Ｐゴシック"/>
          <w:sz w:val="18"/>
          <w:szCs w:val="18"/>
        </w:rPr>
      </w:pPr>
      <w:bookmarkStart w:id="141" w:name="_Hlk85790132"/>
      <w:bookmarkEnd w:id="138"/>
      <w:bookmarkEnd w:id="140"/>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bookmarkEnd w:id="141"/>
    <w:p w14:paraId="2351965B" w14:textId="17667561" w:rsidR="00DC7707" w:rsidRDefault="00DC7707" w:rsidP="003D4112">
      <w:pPr>
        <w:ind w:firstLineChars="100" w:firstLine="171"/>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p>
    <w:p w14:paraId="5703E309" w14:textId="77777777" w:rsidR="003D4112" w:rsidRDefault="003D4112" w:rsidP="003D4112">
      <w:pPr>
        <w:ind w:firstLineChars="100" w:firstLine="171"/>
        <w:rPr>
          <w:rFonts w:ascii="ＭＳ 明朝" w:hAnsi="ＭＳ 明朝" w:cs="ＭＳ Ｐゴシック"/>
          <w:sz w:val="18"/>
          <w:szCs w:val="18"/>
        </w:rPr>
      </w:pPr>
    </w:p>
    <w:p w14:paraId="0C01D909" w14:textId="77777777" w:rsidR="00A43811" w:rsidRPr="005E1892" w:rsidRDefault="00DC7707" w:rsidP="003D4112">
      <w:pPr>
        <w:ind w:firstLineChars="100" w:firstLine="201"/>
        <w:rPr>
          <w:rFonts w:ascii="ＭＳ 明朝" w:hAnsi="ＭＳ 明朝" w:cs="ＭＳ Ｐゴシック"/>
          <w:sz w:val="21"/>
          <w:szCs w:val="21"/>
        </w:rPr>
      </w:pPr>
      <w:r w:rsidRPr="005E1892">
        <w:rPr>
          <w:rFonts w:ascii="ＭＳ 明朝" w:hAnsi="ＭＳ 明朝" w:cs="ＭＳ Ｐゴシック" w:hint="eastAsia"/>
          <w:sz w:val="21"/>
          <w:szCs w:val="21"/>
        </w:rPr>
        <w:t>2：マネジメントレビュー</w:t>
      </w:r>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5954"/>
      </w:tblGrid>
      <w:tr w:rsidR="00A43811" w:rsidRPr="005E1892" w14:paraId="0938023A" w14:textId="77777777" w:rsidTr="003D4112">
        <w:trPr>
          <w:trHeight w:val="553"/>
        </w:trPr>
        <w:tc>
          <w:tcPr>
            <w:tcW w:w="3238" w:type="dxa"/>
            <w:vAlign w:val="center"/>
          </w:tcPr>
          <w:p w14:paraId="3DEFD5AF" w14:textId="77777777" w:rsidR="00A43811" w:rsidRPr="005E1892" w:rsidRDefault="00A43811" w:rsidP="00735E48">
            <w:pPr>
              <w:spacing w:line="240" w:lineRule="atLeast"/>
              <w:jc w:val="center"/>
              <w:rPr>
                <w:rFonts w:ascii="ＭＳ 明朝" w:hAnsi="ＭＳ 明朝"/>
                <w:sz w:val="21"/>
                <w:szCs w:val="21"/>
              </w:rPr>
            </w:pPr>
            <w:r w:rsidRPr="005E1892">
              <w:rPr>
                <w:rFonts w:ascii="ＭＳ 明朝" w:hAnsi="ＭＳ 明朝" w:hint="eastAsia"/>
                <w:sz w:val="21"/>
                <w:szCs w:val="21"/>
              </w:rPr>
              <w:t>実施日</w:t>
            </w:r>
          </w:p>
        </w:tc>
        <w:tc>
          <w:tcPr>
            <w:tcW w:w="5954" w:type="dxa"/>
            <w:vAlign w:val="center"/>
          </w:tcPr>
          <w:p w14:paraId="34E562E2" w14:textId="77777777" w:rsidR="00A43811" w:rsidRPr="005E1892" w:rsidRDefault="00A43811" w:rsidP="00735E48">
            <w:pPr>
              <w:spacing w:line="240" w:lineRule="atLeast"/>
              <w:rPr>
                <w:rFonts w:ascii="ＭＳ 明朝" w:hAnsi="ＭＳ 明朝"/>
                <w:sz w:val="21"/>
                <w:szCs w:val="21"/>
              </w:rPr>
            </w:pPr>
          </w:p>
          <w:p w14:paraId="5F0F3671" w14:textId="77777777" w:rsidR="0087732F" w:rsidRPr="005E1892" w:rsidRDefault="0087732F" w:rsidP="00735E48">
            <w:pPr>
              <w:spacing w:line="240" w:lineRule="atLeast"/>
              <w:rPr>
                <w:rFonts w:ascii="ＭＳ 明朝" w:hAnsi="ＭＳ 明朝"/>
                <w:sz w:val="21"/>
                <w:szCs w:val="21"/>
              </w:rPr>
            </w:pPr>
          </w:p>
          <w:p w14:paraId="65A86BAF" w14:textId="77777777" w:rsidR="0087732F" w:rsidRPr="005E1892" w:rsidRDefault="0087732F" w:rsidP="00735E48">
            <w:pPr>
              <w:spacing w:line="240" w:lineRule="atLeast"/>
              <w:rPr>
                <w:rFonts w:ascii="ＭＳ 明朝" w:hAnsi="ＭＳ 明朝"/>
                <w:sz w:val="21"/>
                <w:szCs w:val="21"/>
              </w:rPr>
            </w:pPr>
          </w:p>
        </w:tc>
      </w:tr>
    </w:tbl>
    <w:bookmarkEnd w:id="139"/>
    <w:p w14:paraId="33D96B08" w14:textId="09E11D1A" w:rsidR="003A0747" w:rsidRPr="00583108" w:rsidRDefault="003A0747" w:rsidP="003A0747">
      <w:pPr>
        <w:rPr>
          <w:rFonts w:ascii="ＭＳ 明朝" w:hAnsi="ＭＳ 明朝" w:cs="ＭＳ Ｐゴシック"/>
          <w:sz w:val="18"/>
          <w:szCs w:val="18"/>
        </w:rPr>
      </w:pPr>
      <w:r w:rsidRPr="00583108">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583108">
        <w:rPr>
          <w:rFonts w:ascii="ＭＳ 明朝" w:hAnsi="ＭＳ 明朝" w:cs="ＭＳ Ｐゴシック" w:hint="eastAsia"/>
          <w:sz w:val="18"/>
          <w:szCs w:val="18"/>
        </w:rPr>
        <w:t>ても</w:t>
      </w:r>
      <w:r>
        <w:rPr>
          <w:rFonts w:ascii="ＭＳ 明朝" w:hAnsi="ＭＳ 明朝" w:cs="ＭＳ Ｐゴシック" w:hint="eastAsia"/>
          <w:sz w:val="18"/>
          <w:szCs w:val="18"/>
        </w:rPr>
        <w:t>問題ありません</w:t>
      </w:r>
      <w:r w:rsidRPr="00583108">
        <w:rPr>
          <w:rFonts w:ascii="ＭＳ 明朝" w:hAnsi="ＭＳ 明朝" w:cs="ＭＳ Ｐゴシック" w:hint="eastAsia"/>
          <w:sz w:val="18"/>
          <w:szCs w:val="18"/>
        </w:rPr>
        <w:t>。</w:t>
      </w:r>
    </w:p>
    <w:p w14:paraId="36EBE274" w14:textId="77777777" w:rsidR="003A0747" w:rsidRPr="00DC7707" w:rsidRDefault="003A0747" w:rsidP="00615909">
      <w:pPr>
        <w:numPr>
          <w:ilvl w:val="0"/>
          <w:numId w:val="1"/>
        </w:numPr>
        <w:spacing w:line="240" w:lineRule="atLeast"/>
        <w:rPr>
          <w:rFonts w:ascii="ＭＳ 明朝" w:hAnsi="ＭＳ 明朝" w:cs="ＭＳ Ｐゴシック"/>
          <w:sz w:val="18"/>
          <w:szCs w:val="18"/>
        </w:rPr>
      </w:pPr>
      <w:r w:rsidRPr="00DC7707">
        <w:rPr>
          <w:rFonts w:ascii="ＭＳ 明朝" w:hAnsi="ＭＳ 明朝" w:cs="ＭＳ Ｐゴシック"/>
          <w:sz w:val="18"/>
          <w:szCs w:val="18"/>
        </w:rPr>
        <w:t>A4</w:t>
      </w:r>
      <w:r w:rsidRPr="00DC7707">
        <w:rPr>
          <w:rFonts w:ascii="ＭＳ 明朝" w:hAnsi="ＭＳ 明朝" w:cs="ＭＳ Ｐゴシック" w:hint="eastAsia"/>
          <w:sz w:val="18"/>
          <w:szCs w:val="18"/>
        </w:rPr>
        <w:t>縦の用紙を使用してください。</w:t>
      </w:r>
    </w:p>
    <w:p w14:paraId="125B6019" w14:textId="3CB51008" w:rsidR="00DC7707" w:rsidRPr="0087732F" w:rsidRDefault="0087732F" w:rsidP="00615909">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PMSを構築し、申請に至る日までに実施した</w:t>
      </w:r>
      <w:r w:rsidR="00DC7707" w:rsidRPr="00DC7707">
        <w:rPr>
          <w:rFonts w:ascii="ＭＳ 明朝" w:hAnsi="ＭＳ 明朝" w:cs="ＭＳ Ｐゴシック" w:hint="eastAsia"/>
          <w:sz w:val="18"/>
          <w:szCs w:val="18"/>
        </w:rPr>
        <w:t>内部監査・マネジメントレビューに関して、実施日（年月日）を記入してください。</w:t>
      </w:r>
      <w:r w:rsidR="00DC7707" w:rsidRPr="0087732F">
        <w:rPr>
          <w:rFonts w:ascii="ＭＳ 明朝" w:hAnsi="ＭＳ 明朝" w:cs="ＭＳ Ｐゴシック" w:hint="eastAsia"/>
          <w:sz w:val="18"/>
          <w:szCs w:val="18"/>
        </w:rPr>
        <w:t>内部監査を複数日に分けて実施した場合は、開始日から終了日までの実施期間を記入してください。</w:t>
      </w:r>
      <w:r>
        <w:rPr>
          <w:rFonts w:ascii="ＭＳ 明朝" w:hAnsi="ＭＳ 明朝" w:cs="ＭＳ Ｐゴシック" w:hint="eastAsia"/>
          <w:sz w:val="18"/>
          <w:szCs w:val="18"/>
        </w:rPr>
        <w:t>なお、実施予定（未実施）の段階では、申請を受付けることができません。</w:t>
      </w:r>
    </w:p>
    <w:p w14:paraId="56825E65" w14:textId="77777777" w:rsidR="000638A4" w:rsidRDefault="00F42B89" w:rsidP="00F42B89">
      <w:pPr>
        <w:spacing w:line="240" w:lineRule="atLeast"/>
        <w:rPr>
          <w:rFonts w:ascii="ＭＳ 明朝" w:hAnsi="ＭＳ 明朝" w:cs="ＭＳ Ｐゴシック"/>
          <w:sz w:val="18"/>
          <w:szCs w:val="18"/>
        </w:rPr>
      </w:pPr>
      <w:r>
        <w:rPr>
          <w:rFonts w:ascii="ＭＳ 明朝" w:hAnsi="ＭＳ 明朝" w:cs="ＭＳ 明朝"/>
        </w:rPr>
        <w:br w:type="page"/>
      </w:r>
    </w:p>
    <w:p w14:paraId="626C3530" w14:textId="77777777" w:rsidR="000638A4" w:rsidRPr="004C1F45" w:rsidRDefault="000638A4" w:rsidP="000809C9">
      <w:pPr>
        <w:spacing w:line="360" w:lineRule="auto"/>
        <w:ind w:leftChars="-202" w:left="-386" w:firstLineChars="100" w:firstLine="232"/>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Pr="004C1F45">
        <w:rPr>
          <w:rFonts w:ascii="ＭＳ ゴシック" w:eastAsia="ＭＳ ゴシック" w:hAnsi="ＭＳ ゴシック" w:cs="ＭＳ 明朝" w:hint="eastAsia"/>
          <w:b/>
          <w:sz w:val="24"/>
        </w:rPr>
        <w:t>アンケート</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781"/>
      </w:tblGrid>
      <w:tr w:rsidR="0091568D" w:rsidRPr="007377E0" w14:paraId="3AD41AD4" w14:textId="77777777" w:rsidTr="0091568D">
        <w:trPr>
          <w:trHeight w:val="791"/>
        </w:trPr>
        <w:tc>
          <w:tcPr>
            <w:tcW w:w="9781" w:type="dxa"/>
            <w:tcBorders>
              <w:top w:val="single" w:sz="12" w:space="0" w:color="auto"/>
              <w:left w:val="single" w:sz="12" w:space="0" w:color="auto"/>
              <w:bottom w:val="single" w:sz="8" w:space="0" w:color="auto"/>
              <w:right w:val="single" w:sz="12" w:space="0" w:color="auto"/>
            </w:tcBorders>
            <w:vAlign w:val="center"/>
          </w:tcPr>
          <w:p w14:paraId="52FBE995" w14:textId="77777777" w:rsidR="0091568D" w:rsidRDefault="0091568D" w:rsidP="00040570">
            <w:pPr>
              <w:spacing w:line="276" w:lineRule="auto"/>
              <w:ind w:left="574" w:hangingChars="300" w:hanging="574"/>
              <w:rPr>
                <w:rFonts w:ascii="ＭＳ 明朝" w:hAnsi="ＭＳ 明朝" w:cs="Century"/>
                <w:szCs w:val="21"/>
              </w:rPr>
            </w:pPr>
            <w:r>
              <w:rPr>
                <w:rFonts w:ascii="ＭＳ 明朝" w:hAnsi="ＭＳ 明朝" w:cs="Century" w:hint="eastAsia"/>
                <w:szCs w:val="21"/>
              </w:rPr>
              <w:t>（１）プライバシーマーク付与適格性審査にかかる現地審査の実施時期についてご希望がある場合、その時期をご記入ください。</w:t>
            </w:r>
          </w:p>
          <w:p w14:paraId="253CDD76" w14:textId="77777777" w:rsidR="0091568D" w:rsidRDefault="0091568D" w:rsidP="00040570">
            <w:pPr>
              <w:ind w:left="574" w:hangingChars="300" w:hanging="574"/>
              <w:rPr>
                <w:rFonts w:ascii="ＭＳ 明朝" w:hAnsi="ＭＳ 明朝" w:cs="Century"/>
                <w:szCs w:val="21"/>
              </w:rPr>
            </w:pPr>
            <w:r>
              <w:rPr>
                <w:rFonts w:ascii="ＭＳ 明朝" w:hAnsi="ＭＳ 明朝" w:cs="Century" w:hint="eastAsia"/>
                <w:szCs w:val="21"/>
              </w:rPr>
              <w:t xml:space="preserve">　　　＜例＞「〇月上旬又は中旬」、「第一希望：〇月△日、第二希望：〇月□日、第三希望：△月〇日」</w:t>
            </w:r>
          </w:p>
          <w:p w14:paraId="07E1324A" w14:textId="3E17C05E" w:rsidR="0091568D" w:rsidRDefault="0091568D" w:rsidP="00040570">
            <w:pPr>
              <w:ind w:left="574" w:hangingChars="300" w:hanging="574"/>
              <w:rPr>
                <w:rFonts w:ascii="ＭＳ 明朝" w:hAnsi="ＭＳ 明朝" w:cs="Century"/>
                <w:szCs w:val="21"/>
              </w:rPr>
            </w:pPr>
            <w:r>
              <w:rPr>
                <w:rFonts w:ascii="ＭＳ 明朝" w:hAnsi="ＭＳ 明朝" w:cs="Century" w:hint="eastAsia"/>
                <w:szCs w:val="21"/>
              </w:rPr>
              <w:t xml:space="preserve">　　　  ・</w:t>
            </w:r>
          </w:p>
          <w:p w14:paraId="6552F6D4" w14:textId="77777777" w:rsidR="0091568D" w:rsidRPr="007377E0" w:rsidRDefault="0091568D" w:rsidP="00040570">
            <w:pPr>
              <w:ind w:left="574" w:hangingChars="300" w:hanging="574"/>
              <w:rPr>
                <w:rFonts w:ascii="ＭＳ 明朝" w:hAnsi="ＭＳ 明朝" w:cs="Century"/>
              </w:rPr>
            </w:pPr>
            <w:r>
              <w:rPr>
                <w:rFonts w:ascii="ＭＳ 明朝" w:hAnsi="ＭＳ 明朝" w:cs="Century" w:hint="eastAsia"/>
                <w:szCs w:val="21"/>
              </w:rPr>
              <w:t xml:space="preserve">　　　</w:t>
            </w:r>
            <w:r w:rsidRPr="007377E0">
              <w:rPr>
                <w:rFonts w:ascii="ＭＳ 明朝" w:hAnsi="ＭＳ 明朝" w:cs="Century" w:hint="eastAsia"/>
              </w:rPr>
              <w:t>※他の申請状況等により、ご希望に添えない場合もございますのであらかじめご了承ください。</w:t>
            </w:r>
          </w:p>
        </w:tc>
      </w:tr>
      <w:tr w:rsidR="00097220" w:rsidRPr="005B5867" w14:paraId="28660B7D" w14:textId="77777777" w:rsidTr="0091568D">
        <w:trPr>
          <w:trHeight w:val="791"/>
        </w:trPr>
        <w:tc>
          <w:tcPr>
            <w:tcW w:w="9781" w:type="dxa"/>
            <w:tcBorders>
              <w:top w:val="single" w:sz="8" w:space="0" w:color="auto"/>
              <w:left w:val="single" w:sz="12" w:space="0" w:color="auto"/>
              <w:bottom w:val="single" w:sz="8" w:space="0" w:color="auto"/>
              <w:right w:val="single" w:sz="12" w:space="0" w:color="auto"/>
            </w:tcBorders>
            <w:vAlign w:val="center"/>
          </w:tcPr>
          <w:p w14:paraId="7E953A2C" w14:textId="5A800304" w:rsidR="00097220" w:rsidRPr="005E1892" w:rsidRDefault="00097220" w:rsidP="00097220">
            <w:pPr>
              <w:rPr>
                <w:rFonts w:ascii="ＭＳ 明朝" w:hAnsi="ＭＳ 明朝" w:cs="Century"/>
                <w:sz w:val="21"/>
                <w:szCs w:val="21"/>
              </w:rPr>
            </w:pPr>
            <w:r w:rsidRPr="005E1892">
              <w:rPr>
                <w:rFonts w:ascii="ＭＳ 明朝" w:hAnsi="ＭＳ 明朝" w:cs="Century" w:hint="eastAsia"/>
                <w:sz w:val="21"/>
                <w:szCs w:val="21"/>
              </w:rPr>
              <w:t>（</w:t>
            </w:r>
            <w:r w:rsidR="0091568D">
              <w:rPr>
                <w:rFonts w:ascii="ＭＳ 明朝" w:hAnsi="ＭＳ 明朝" w:cs="Century" w:hint="eastAsia"/>
                <w:sz w:val="21"/>
                <w:szCs w:val="21"/>
              </w:rPr>
              <w:t>２</w:t>
            </w:r>
            <w:r w:rsidRPr="005E1892">
              <w:rPr>
                <w:rFonts w:ascii="ＭＳ 明朝" w:hAnsi="ＭＳ 明朝" w:cs="Century" w:hint="eastAsia"/>
                <w:sz w:val="21"/>
                <w:szCs w:val="21"/>
              </w:rPr>
              <w:t>）以下に該当する個人情報の取り扱いがありましたら、有無を記入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p>
          <w:p w14:paraId="727FA406" w14:textId="226842FB" w:rsidR="00F212D3" w:rsidRPr="005E1892" w:rsidRDefault="00F212D3" w:rsidP="00097220">
            <w:pPr>
              <w:rPr>
                <w:rFonts w:ascii="ＭＳ 明朝" w:hAnsi="ＭＳ 明朝" w:cs="Century"/>
                <w:sz w:val="21"/>
                <w:szCs w:val="21"/>
              </w:rPr>
            </w:pPr>
            <w:r w:rsidRPr="005E1892">
              <w:rPr>
                <w:rFonts w:ascii="ＭＳ 明朝" w:hAnsi="ＭＳ 明朝" w:cs="Century" w:hint="eastAsia"/>
                <w:sz w:val="21"/>
                <w:szCs w:val="21"/>
              </w:rPr>
              <w:t xml:space="preserve">　　　※ご不明な場合は、空欄のままで構いません。</w:t>
            </w:r>
          </w:p>
          <w:p w14:paraId="3DE59C07"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●共同利用に関する個人情報の取り扱い</w:t>
            </w:r>
          </w:p>
          <w:p w14:paraId="2C9F7DB4" w14:textId="77777777" w:rsidR="00097220" w:rsidRPr="005E1892" w:rsidRDefault="00097220" w:rsidP="00097220">
            <w:pPr>
              <w:ind w:left="780"/>
              <w:rPr>
                <w:rFonts w:ascii="ＭＳ 明朝" w:hAnsi="ＭＳ 明朝" w:cs="Century"/>
                <w:sz w:val="21"/>
                <w:szCs w:val="21"/>
              </w:rPr>
            </w:pPr>
            <w:r w:rsidRPr="005E1892">
              <w:rPr>
                <w:rFonts w:ascii="ＭＳ 明朝" w:hAnsi="ＭＳ 明朝" w:cs="Century" w:hint="eastAsia"/>
                <w:sz w:val="21"/>
                <w:szCs w:val="21"/>
              </w:rPr>
              <w:t>（　　）該当する　（　　）該当しない</w:t>
            </w:r>
          </w:p>
          <w:p w14:paraId="7DA62EF7"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●外国にある第三者への提供の制限</w:t>
            </w:r>
          </w:p>
          <w:p w14:paraId="6B64ABFE" w14:textId="77777777" w:rsidR="00097220" w:rsidRPr="005E1892" w:rsidRDefault="00097220" w:rsidP="00097220">
            <w:pPr>
              <w:ind w:left="780"/>
              <w:rPr>
                <w:rFonts w:ascii="ＭＳ 明朝" w:hAnsi="ＭＳ 明朝" w:cs="Century"/>
                <w:sz w:val="21"/>
                <w:szCs w:val="21"/>
              </w:rPr>
            </w:pPr>
            <w:r w:rsidRPr="005E1892">
              <w:rPr>
                <w:rFonts w:ascii="ＭＳ 明朝" w:hAnsi="ＭＳ 明朝" w:cs="Century" w:hint="eastAsia"/>
                <w:sz w:val="21"/>
                <w:szCs w:val="21"/>
              </w:rPr>
              <w:t>（　　）該当する　（　　）該当しない</w:t>
            </w:r>
          </w:p>
          <w:p w14:paraId="10272FA1"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●匿名加工情報の取り扱い</w:t>
            </w:r>
          </w:p>
          <w:p w14:paraId="4A5AECCF"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　　）該当する　（　　）該当しない</w:t>
            </w:r>
          </w:p>
          <w:p w14:paraId="1D3B9951"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●個人関連情報の第三者提供の制限</w:t>
            </w:r>
          </w:p>
          <w:p w14:paraId="12758348"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　　）該当する　（　　）該当しない</w:t>
            </w:r>
          </w:p>
          <w:p w14:paraId="413A263E"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●仮名加工情報の取り扱い</w:t>
            </w:r>
          </w:p>
          <w:p w14:paraId="0B647841" w14:textId="6ED9DE21" w:rsidR="00097220" w:rsidRPr="005E1892" w:rsidRDefault="00097220" w:rsidP="0014212B">
            <w:pPr>
              <w:ind w:leftChars="300" w:left="574" w:firstLineChars="50" w:firstLine="101"/>
              <w:rPr>
                <w:rFonts w:ascii="ＭＳ 明朝" w:hAnsi="ＭＳ 明朝" w:cs="Century"/>
                <w:sz w:val="21"/>
                <w:szCs w:val="21"/>
              </w:rPr>
            </w:pPr>
            <w:r w:rsidRPr="005E1892">
              <w:rPr>
                <w:rFonts w:ascii="ＭＳ 明朝" w:hAnsi="ＭＳ 明朝" w:cs="Century" w:hint="eastAsia"/>
                <w:sz w:val="21"/>
                <w:szCs w:val="21"/>
              </w:rPr>
              <w:t>（　　）該当する　（　　）該当しない</w:t>
            </w:r>
          </w:p>
        </w:tc>
      </w:tr>
      <w:tr w:rsidR="000638A4" w:rsidRPr="005B5867" w14:paraId="66F7DB27" w14:textId="77777777" w:rsidTr="0091568D">
        <w:trPr>
          <w:trHeight w:val="1044"/>
        </w:trPr>
        <w:tc>
          <w:tcPr>
            <w:tcW w:w="9781" w:type="dxa"/>
            <w:tcBorders>
              <w:top w:val="single" w:sz="8" w:space="0" w:color="auto"/>
              <w:left w:val="single" w:sz="12" w:space="0" w:color="auto"/>
              <w:bottom w:val="single" w:sz="4" w:space="0" w:color="auto"/>
              <w:right w:val="single" w:sz="12" w:space="0" w:color="auto"/>
            </w:tcBorders>
            <w:vAlign w:val="center"/>
          </w:tcPr>
          <w:p w14:paraId="6C414CE0" w14:textId="7EEB5ADC" w:rsidR="000638A4" w:rsidRPr="005E1892" w:rsidRDefault="000638A4" w:rsidP="00982386">
            <w:pPr>
              <w:ind w:left="604" w:hangingChars="300" w:hanging="604"/>
              <w:rPr>
                <w:rFonts w:ascii="ＭＳ 明朝" w:hAnsi="ＭＳ 明朝" w:cs="Century"/>
                <w:sz w:val="21"/>
                <w:szCs w:val="21"/>
              </w:rPr>
            </w:pPr>
            <w:r w:rsidRPr="005E1892">
              <w:rPr>
                <w:rFonts w:ascii="ＭＳ 明朝" w:hAnsi="ＭＳ 明朝" w:cs="Century" w:hint="eastAsia"/>
                <w:sz w:val="21"/>
                <w:szCs w:val="21"/>
              </w:rPr>
              <w:t>（</w:t>
            </w:r>
            <w:r w:rsidR="0091568D">
              <w:rPr>
                <w:rFonts w:ascii="ＭＳ 明朝" w:hAnsi="ＭＳ 明朝" w:cs="Century" w:hint="eastAsia"/>
                <w:sz w:val="21"/>
                <w:szCs w:val="21"/>
              </w:rPr>
              <w:t>３</w:t>
            </w:r>
            <w:r w:rsidRPr="005E1892">
              <w:rPr>
                <w:rFonts w:ascii="ＭＳ 明朝" w:hAnsi="ＭＳ 明朝" w:cs="Century" w:hint="eastAsia"/>
                <w:sz w:val="21"/>
                <w:szCs w:val="21"/>
              </w:rPr>
              <w:t>）グループ会社である複数事業者において同時期の現地審査のご希望がある場合、当該グループ事業者名を記入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r w:rsidRPr="005E1892">
              <w:rPr>
                <w:rFonts w:ascii="ＭＳ ゴシック" w:eastAsia="ＭＳ ゴシック" w:hAnsi="ＭＳ ゴシック" w:cs="ＭＳ Ｐゴシック" w:hint="eastAsia"/>
                <w:b/>
                <w:sz w:val="21"/>
                <w:szCs w:val="21"/>
              </w:rPr>
              <w:t>※注1</w:t>
            </w:r>
          </w:p>
          <w:p w14:paraId="32E06E65" w14:textId="20E25C43" w:rsidR="000638A4" w:rsidRPr="005E1892" w:rsidRDefault="000638A4" w:rsidP="0091568D">
            <w:pPr>
              <w:rPr>
                <w:rFonts w:ascii="ＭＳ 明朝" w:hAnsi="ＭＳ 明朝" w:cs="Century"/>
                <w:sz w:val="21"/>
                <w:szCs w:val="21"/>
              </w:rPr>
            </w:pPr>
            <w:r w:rsidRPr="005E1892">
              <w:rPr>
                <w:rFonts w:ascii="ＭＳ 明朝" w:hAnsi="ＭＳ 明朝" w:cs="Century" w:hint="eastAsia"/>
                <w:sz w:val="21"/>
                <w:szCs w:val="21"/>
              </w:rPr>
              <w:t xml:space="preserve">　　　・</w:t>
            </w:r>
          </w:p>
        </w:tc>
      </w:tr>
      <w:tr w:rsidR="000638A4" w:rsidRPr="005B5867" w14:paraId="344F8C9A" w14:textId="77777777" w:rsidTr="0091568D">
        <w:trPr>
          <w:trHeight w:val="816"/>
        </w:trPr>
        <w:tc>
          <w:tcPr>
            <w:tcW w:w="9781" w:type="dxa"/>
            <w:tcBorders>
              <w:top w:val="single" w:sz="4" w:space="0" w:color="auto"/>
              <w:left w:val="single" w:sz="12" w:space="0" w:color="auto"/>
              <w:bottom w:val="single" w:sz="12" w:space="0" w:color="auto"/>
              <w:right w:val="single" w:sz="12" w:space="0" w:color="auto"/>
            </w:tcBorders>
            <w:vAlign w:val="center"/>
          </w:tcPr>
          <w:p w14:paraId="4D9F456D" w14:textId="4958A098"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w:t>
            </w:r>
            <w:r w:rsidR="0091568D">
              <w:rPr>
                <w:rFonts w:ascii="ＭＳ 明朝" w:hAnsi="ＭＳ 明朝" w:cs="Century" w:hint="eastAsia"/>
                <w:sz w:val="21"/>
                <w:szCs w:val="21"/>
              </w:rPr>
              <w:t>４</w:t>
            </w:r>
            <w:r w:rsidRPr="005E1892">
              <w:rPr>
                <w:rFonts w:ascii="ＭＳ 明朝" w:hAnsi="ＭＳ 明朝" w:cs="Century" w:hint="eastAsia"/>
                <w:sz w:val="21"/>
                <w:szCs w:val="21"/>
              </w:rPr>
              <w:t>）コンサルタント会社を利用している場合、その事業者名を記入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p>
          <w:p w14:paraId="723753C4"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w:t>
            </w:r>
          </w:p>
          <w:p w14:paraId="4F9578FE" w14:textId="77777777" w:rsidR="000638A4" w:rsidRPr="005E1892" w:rsidRDefault="000638A4" w:rsidP="00982386">
            <w:pPr>
              <w:rPr>
                <w:rFonts w:ascii="ＭＳ 明朝" w:hAnsi="ＭＳ 明朝" w:cs="Century"/>
                <w:sz w:val="21"/>
                <w:szCs w:val="21"/>
              </w:rPr>
            </w:pPr>
          </w:p>
        </w:tc>
      </w:tr>
    </w:tbl>
    <w:p w14:paraId="4930775B" w14:textId="77777777" w:rsidR="00301BBA" w:rsidRDefault="000638A4" w:rsidP="00301BBA">
      <w:pPr>
        <w:ind w:leftChars="-202" w:left="-386"/>
        <w:rPr>
          <w:rFonts w:ascii="ＭＳ 明朝" w:hAnsi="ＭＳ 明朝" w:cs="ＭＳ Ｐゴシック"/>
          <w:sz w:val="18"/>
          <w:szCs w:val="18"/>
        </w:rPr>
      </w:pPr>
      <w:r w:rsidRPr="005B5867">
        <w:rPr>
          <w:rFonts w:ascii="ＭＳ ゴシック" w:eastAsia="ＭＳ ゴシック" w:hAnsi="ＭＳ ゴシック" w:cs="ＭＳ Ｐゴシック" w:hint="eastAsia"/>
        </w:rPr>
        <w:t xml:space="preserve">　</w:t>
      </w:r>
      <w:r w:rsidR="000809C9">
        <w:rPr>
          <w:rFonts w:ascii="ＭＳ ゴシック" w:eastAsia="ＭＳ ゴシック" w:hAnsi="ＭＳ ゴシック" w:cs="ＭＳ Ｐゴシック" w:hint="eastAsia"/>
        </w:rPr>
        <w:t xml:space="preserve">　</w:t>
      </w:r>
      <w:r w:rsidRPr="00301BBA">
        <w:rPr>
          <w:rFonts w:ascii="ＭＳ 明朝" w:hAnsi="ＭＳ 明朝" w:cs="ＭＳ Ｐゴシック" w:hint="eastAsia"/>
          <w:sz w:val="18"/>
          <w:szCs w:val="18"/>
        </w:rPr>
        <w:t>※注1：グループ会社とする範囲は、同一の個人情報保護マネジメントシステムをベースに運用している場合を対象と</w:t>
      </w:r>
    </w:p>
    <w:p w14:paraId="6904B2FA" w14:textId="6B229D44" w:rsidR="000638A4" w:rsidRDefault="000638A4" w:rsidP="00301BBA">
      <w:pPr>
        <w:ind w:leftChars="-202" w:left="-386" w:firstLineChars="300" w:firstLine="514"/>
        <w:rPr>
          <w:rFonts w:ascii="ＭＳ 明朝" w:hAnsi="ＭＳ 明朝" w:cs="ＭＳ Ｐゴシック"/>
          <w:sz w:val="18"/>
          <w:szCs w:val="18"/>
        </w:rPr>
      </w:pPr>
      <w:r w:rsidRPr="00301BBA">
        <w:rPr>
          <w:rFonts w:ascii="ＭＳ 明朝" w:hAnsi="ＭＳ 明朝" w:cs="ＭＳ Ｐゴシック" w:hint="eastAsia"/>
          <w:sz w:val="18"/>
          <w:szCs w:val="18"/>
        </w:rPr>
        <w:t>いたします。なお、スケジュール</w:t>
      </w:r>
      <w:r w:rsidR="00461155" w:rsidRPr="00301BBA">
        <w:rPr>
          <w:rFonts w:ascii="ＭＳ 明朝" w:hAnsi="ＭＳ 明朝" w:cs="ＭＳ Ｐゴシック" w:hint="eastAsia"/>
          <w:noProof/>
          <w:sz w:val="18"/>
          <w:szCs w:val="18"/>
        </w:rPr>
        <mc:AlternateContent>
          <mc:Choice Requires="wps">
            <w:drawing>
              <wp:anchor distT="0" distB="0" distL="114300" distR="114300" simplePos="0" relativeHeight="251663872" behindDoc="0" locked="0" layoutInCell="1" allowOverlap="1" wp14:anchorId="0D9D76DF" wp14:editId="12AA6544">
                <wp:simplePos x="0" y="0"/>
                <wp:positionH relativeFrom="column">
                  <wp:posOffset>2776220</wp:posOffset>
                </wp:positionH>
                <wp:positionV relativeFrom="paragraph">
                  <wp:posOffset>8359140</wp:posOffset>
                </wp:positionV>
                <wp:extent cx="714375" cy="428625"/>
                <wp:effectExtent l="0" t="3175" r="0" b="0"/>
                <wp:wrapNone/>
                <wp:docPr id="1"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24392" w14:textId="77777777" w:rsidR="00F75935" w:rsidRDefault="00F75935" w:rsidP="000638A4">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76DF" id="Text Box 175" o:spid="_x0000_s1038" type="#_x0000_t202" style="position:absolute;left:0;text-align:left;margin-left:218.6pt;margin-top:658.2pt;width:56.25pt;height:3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D7VDMu+AEAAM8DAAAOAAAAAAAAAAAAAAAA&#10;AC4CAABkcnMvZTJvRG9jLnhtbFBLAQItABQABgAIAAAAIQB8B/q04QAAAA0BAAAPAAAAAAAAAAAA&#10;AAAAAFIEAABkcnMvZG93bnJldi54bWxQSwUGAAAAAAQABADzAAAAYAUAAAAA&#10;" stroked="f">
                <v:textbox inset="5.85pt,.7pt,5.85pt,.7pt">
                  <w:txbxContent>
                    <w:p w14:paraId="1EB24392" w14:textId="77777777" w:rsidR="00F75935" w:rsidRDefault="00F75935" w:rsidP="000638A4">
                      <w:r>
                        <w:rPr>
                          <w:rFonts w:hint="eastAsia"/>
                        </w:rPr>
                        <w:t xml:space="preserve">  2</w:t>
                      </w:r>
                    </w:p>
                  </w:txbxContent>
                </v:textbox>
              </v:shape>
            </w:pict>
          </mc:Fallback>
        </mc:AlternateContent>
      </w:r>
      <w:r w:rsidRPr="00301BBA">
        <w:rPr>
          <w:rFonts w:ascii="ＭＳ 明朝" w:hAnsi="ＭＳ 明朝" w:cs="ＭＳ Ｐゴシック" w:hint="eastAsia"/>
          <w:sz w:val="18"/>
          <w:szCs w:val="18"/>
        </w:rPr>
        <w:t>調整のため、現地審査の実施時期が遅くなる可能性があります。あらかじめご了承ください。</w:t>
      </w:r>
    </w:p>
    <w:p w14:paraId="744B6D9F" w14:textId="77777777" w:rsidR="00301BBA" w:rsidRPr="00301BBA" w:rsidRDefault="00301BBA" w:rsidP="00301BBA">
      <w:pPr>
        <w:ind w:leftChars="-202" w:left="-386" w:firstLineChars="300" w:firstLine="514"/>
        <w:rPr>
          <w:rFonts w:ascii="ＭＳ 明朝" w:hAnsi="ＭＳ 明朝" w:cs="ＭＳ Ｐゴシック"/>
          <w:sz w:val="18"/>
          <w:szCs w:val="18"/>
        </w:rPr>
      </w:pPr>
    </w:p>
    <w:p w14:paraId="45D769DD" w14:textId="77777777" w:rsidR="000D5860" w:rsidRDefault="000638A4" w:rsidP="000D5860">
      <w:pPr>
        <w:spacing w:line="360" w:lineRule="auto"/>
        <w:ind w:leftChars="-202" w:left="-386" w:firstLineChars="100" w:firstLine="232"/>
        <w:rPr>
          <w:rFonts w:ascii="ＭＳ ゴシック" w:eastAsia="ＭＳ ゴシック" w:hAnsi="ＭＳ ゴシック"/>
          <w:b/>
          <w:sz w:val="24"/>
        </w:rPr>
      </w:pPr>
      <w:r>
        <w:rPr>
          <w:rFonts w:ascii="ＭＳ ゴシック" w:eastAsia="ＭＳ ゴシック" w:hAnsi="ＭＳ ゴシック" w:cs="ＭＳ 明朝" w:hint="eastAsia"/>
          <w:b/>
          <w:sz w:val="24"/>
        </w:rPr>
        <w:t>・</w:t>
      </w:r>
      <w:r>
        <w:rPr>
          <w:rFonts w:ascii="ＭＳ ゴシック" w:eastAsia="ＭＳ ゴシック" w:hAnsi="ＭＳ ゴシック" w:hint="eastAsia"/>
          <w:b/>
          <w:sz w:val="24"/>
        </w:rPr>
        <w:t>EU</w:t>
      </w:r>
      <w:r w:rsidR="00D75DBF">
        <w:rPr>
          <w:rFonts w:ascii="ＭＳ ゴシック" w:eastAsia="ＭＳ ゴシック" w:hAnsi="ＭＳ ゴシック" w:hint="eastAsia"/>
          <w:b/>
          <w:sz w:val="24"/>
        </w:rPr>
        <w:t>及び英国</w:t>
      </w:r>
      <w:r>
        <w:rPr>
          <w:rFonts w:ascii="ＭＳ ゴシック" w:eastAsia="ＭＳ ゴシック" w:hAnsi="ＭＳ ゴシック" w:hint="eastAsia"/>
          <w:b/>
          <w:sz w:val="24"/>
        </w:rPr>
        <w:t>域内に拠点を有している事業者より移転された個人情報を取り扱う事業者様</w:t>
      </w:r>
      <w:r w:rsidR="00677C4A">
        <w:rPr>
          <w:rFonts w:ascii="ＭＳ ゴシック" w:eastAsia="ＭＳ ゴシック" w:hAnsi="ＭＳ ゴシック" w:hint="eastAsia"/>
          <w:b/>
          <w:sz w:val="24"/>
        </w:rPr>
        <w:t>へ</w:t>
      </w:r>
      <w:r>
        <w:rPr>
          <w:rFonts w:ascii="ＭＳ ゴシック" w:eastAsia="ＭＳ ゴシック" w:hAnsi="ＭＳ ゴシック" w:hint="eastAsia"/>
          <w:b/>
          <w:sz w:val="24"/>
        </w:rPr>
        <w:t>の</w:t>
      </w:r>
    </w:p>
    <w:p w14:paraId="3263749F" w14:textId="6A2FC64D" w:rsidR="000638A4" w:rsidRDefault="000638A4" w:rsidP="000D5860">
      <w:pPr>
        <w:spacing w:line="360" w:lineRule="auto"/>
        <w:ind w:leftChars="-202" w:left="-386" w:firstLineChars="200" w:firstLine="464"/>
        <w:rPr>
          <w:rFonts w:ascii="ＭＳ ゴシック" w:eastAsia="ＭＳ ゴシック" w:hAnsi="ＭＳ ゴシック"/>
          <w:b/>
          <w:sz w:val="24"/>
        </w:rPr>
      </w:pPr>
      <w:r>
        <w:rPr>
          <w:rFonts w:ascii="ＭＳ ゴシック" w:eastAsia="ＭＳ ゴシック" w:hAnsi="ＭＳ ゴシック" w:hint="eastAsia"/>
          <w:b/>
          <w:sz w:val="24"/>
        </w:rPr>
        <w:t>アンケート</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638A4" w:rsidRPr="0012792C" w14:paraId="28A83F30" w14:textId="77777777" w:rsidTr="00D36B6E">
        <w:trPr>
          <w:trHeight w:val="698"/>
        </w:trPr>
        <w:tc>
          <w:tcPr>
            <w:tcW w:w="9781" w:type="dxa"/>
            <w:vAlign w:val="center"/>
          </w:tcPr>
          <w:p w14:paraId="2C7DC41D" w14:textId="5A7757E4" w:rsidR="000638A4" w:rsidRPr="005E1892" w:rsidRDefault="000638A4" w:rsidP="005E1892">
            <w:pPr>
              <w:numPr>
                <w:ilvl w:val="0"/>
                <w:numId w:val="3"/>
              </w:numPr>
              <w:rPr>
                <w:rFonts w:ascii="ＭＳ 明朝" w:hAnsi="ＭＳ 明朝" w:cs="Century"/>
                <w:sz w:val="21"/>
                <w:szCs w:val="21"/>
              </w:rPr>
            </w:pPr>
            <w:r w:rsidRPr="005E1892">
              <w:rPr>
                <w:rFonts w:ascii="ＭＳ 明朝" w:hAnsi="ＭＳ 明朝" w:cs="Century" w:hint="eastAsia"/>
                <w:sz w:val="21"/>
                <w:szCs w:val="21"/>
              </w:rPr>
              <w:t>貴組織は、自社の子会社や支店を含むEU</w:t>
            </w:r>
            <w:r w:rsidR="00D75DBF" w:rsidRPr="005E1892">
              <w:rPr>
                <w:rFonts w:ascii="ＭＳ 明朝" w:hAnsi="ＭＳ 明朝" w:hint="eastAsia"/>
                <w:sz w:val="21"/>
                <w:szCs w:val="21"/>
              </w:rPr>
              <w:t>及び英国</w:t>
            </w:r>
            <w:r w:rsidRPr="005E1892">
              <w:rPr>
                <w:rFonts w:ascii="ＭＳ 明朝" w:hAnsi="ＭＳ 明朝" w:cs="Century" w:hint="eastAsia"/>
                <w:sz w:val="21"/>
                <w:szCs w:val="21"/>
              </w:rPr>
              <w:t>域内の事業者から十分性認定に基づき、個人情報の提供（移転）を受けていますか。</w:t>
            </w:r>
          </w:p>
          <w:p w14:paraId="6FD969E5"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提供を受けている。</w:t>
            </w:r>
          </w:p>
          <w:p w14:paraId="02C05C79"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提供を受けていない。</w:t>
            </w:r>
          </w:p>
        </w:tc>
      </w:tr>
      <w:tr w:rsidR="000638A4" w:rsidRPr="0012792C" w14:paraId="48FD22AF" w14:textId="77777777" w:rsidTr="00D36B6E">
        <w:trPr>
          <w:trHeight w:val="698"/>
        </w:trPr>
        <w:tc>
          <w:tcPr>
            <w:tcW w:w="9781" w:type="dxa"/>
            <w:tcBorders>
              <w:bottom w:val="single" w:sz="4" w:space="0" w:color="auto"/>
            </w:tcBorders>
            <w:vAlign w:val="center"/>
          </w:tcPr>
          <w:p w14:paraId="598CD4E0" w14:textId="3445F822" w:rsidR="000638A4" w:rsidRPr="005E1892" w:rsidRDefault="000638A4" w:rsidP="00615909">
            <w:pPr>
              <w:numPr>
                <w:ilvl w:val="0"/>
                <w:numId w:val="3"/>
              </w:numPr>
              <w:rPr>
                <w:rFonts w:ascii="ＭＳ 明朝" w:hAnsi="ＭＳ 明朝" w:cs="Century"/>
                <w:sz w:val="21"/>
                <w:szCs w:val="21"/>
              </w:rPr>
            </w:pPr>
            <w:r w:rsidRPr="005E1892">
              <w:rPr>
                <w:rFonts w:ascii="ＭＳ 明朝" w:hAnsi="ＭＳ 明朝" w:cs="Century" w:hint="eastAsia"/>
                <w:sz w:val="21"/>
                <w:szCs w:val="21"/>
              </w:rPr>
              <w:t>貴組織は、国内の他の事業者がEU</w:t>
            </w:r>
            <w:r w:rsidR="00D75DBF" w:rsidRPr="005E1892">
              <w:rPr>
                <w:rFonts w:ascii="ＭＳ 明朝" w:hAnsi="ＭＳ 明朝" w:hint="eastAsia"/>
                <w:sz w:val="21"/>
                <w:szCs w:val="21"/>
              </w:rPr>
              <w:t>及び英国</w:t>
            </w:r>
            <w:r w:rsidRPr="005E1892">
              <w:rPr>
                <w:rFonts w:ascii="ＭＳ 明朝" w:hAnsi="ＭＳ 明朝" w:cs="Century" w:hint="eastAsia"/>
                <w:sz w:val="21"/>
                <w:szCs w:val="21"/>
              </w:rPr>
              <w:t>域内の事業者から十分性認定に基づいて提供（移転）を受けた個人情報について、その国内の他の事業者から提供を受けていますか。</w:t>
            </w:r>
          </w:p>
          <w:p w14:paraId="0ACF8E50"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提供を受けている。</w:t>
            </w:r>
          </w:p>
          <w:p w14:paraId="57934CFB"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提供を受けていない</w:t>
            </w:r>
          </w:p>
        </w:tc>
      </w:tr>
      <w:tr w:rsidR="000638A4" w:rsidRPr="0012792C" w14:paraId="66A814B7" w14:textId="77777777" w:rsidTr="00D36B6E">
        <w:trPr>
          <w:trHeight w:val="697"/>
        </w:trPr>
        <w:tc>
          <w:tcPr>
            <w:tcW w:w="9781" w:type="dxa"/>
            <w:tcBorders>
              <w:top w:val="single" w:sz="4" w:space="0" w:color="auto"/>
              <w:bottom w:val="single" w:sz="12" w:space="0" w:color="auto"/>
            </w:tcBorders>
            <w:vAlign w:val="center"/>
          </w:tcPr>
          <w:p w14:paraId="322863D3" w14:textId="77777777" w:rsidR="000638A4" w:rsidRPr="005E1892" w:rsidRDefault="000638A4" w:rsidP="00615909">
            <w:pPr>
              <w:numPr>
                <w:ilvl w:val="0"/>
                <w:numId w:val="3"/>
              </w:numPr>
              <w:rPr>
                <w:rFonts w:ascii="ＭＳ 明朝" w:hAnsi="ＭＳ 明朝" w:cs="Century"/>
                <w:sz w:val="21"/>
                <w:szCs w:val="21"/>
              </w:rPr>
            </w:pPr>
            <w:r w:rsidRPr="005E1892">
              <w:rPr>
                <w:rFonts w:ascii="ＭＳ 明朝" w:hAnsi="ＭＳ 明朝" w:cs="Century" w:hint="eastAsia"/>
                <w:sz w:val="21"/>
                <w:szCs w:val="21"/>
              </w:rPr>
              <w:t>上記（１）、（２）の各①に該当する場合、どのような個人情報を取り扱っていますか。</w:t>
            </w:r>
          </w:p>
          <w:p w14:paraId="528A5DBC"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・（１）①に該当する場合：</w:t>
            </w:r>
          </w:p>
          <w:p w14:paraId="213AC519"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・（２）①に該当する場合：</w:t>
            </w:r>
          </w:p>
        </w:tc>
      </w:tr>
    </w:tbl>
    <w:p w14:paraId="120DA41E" w14:textId="77777777" w:rsidR="000638A4" w:rsidRPr="000638A4" w:rsidRDefault="000638A4" w:rsidP="0091568D">
      <w:pPr>
        <w:rPr>
          <w:rFonts w:ascii="ＭＳ 明朝" w:hAnsi="ＭＳ 明朝" w:cs="ＭＳ 明朝"/>
        </w:rPr>
      </w:pPr>
    </w:p>
    <w:sectPr w:rsidR="000638A4" w:rsidRPr="000638A4" w:rsidSect="00803625">
      <w:headerReference w:type="default" r:id="rId8"/>
      <w:footerReference w:type="default" r:id="rId9"/>
      <w:pgSz w:w="11906" w:h="16838" w:code="9"/>
      <w:pgMar w:top="1440" w:right="1080" w:bottom="1440" w:left="1080" w:header="397" w:footer="57" w:gutter="0"/>
      <w:pgNumType w:start="1"/>
      <w:cols w:space="425"/>
      <w:docGrid w:type="linesAndChars" w:linePitch="318" w:charSpace="-1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F0C3A" w14:textId="77777777" w:rsidR="00E2313B" w:rsidRDefault="00E2313B">
      <w:r>
        <w:separator/>
      </w:r>
    </w:p>
  </w:endnote>
  <w:endnote w:type="continuationSeparator" w:id="0">
    <w:p w14:paraId="50B705DD" w14:textId="77777777" w:rsidR="00E2313B" w:rsidRDefault="00E2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細明朝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659094"/>
      <w:docPartObj>
        <w:docPartGallery w:val="Page Numbers (Bottom of Page)"/>
        <w:docPartUnique/>
      </w:docPartObj>
    </w:sdtPr>
    <w:sdtContent>
      <w:p w14:paraId="6C446952" w14:textId="0145B0EE" w:rsidR="00893068" w:rsidRDefault="00893068" w:rsidP="00DD752C">
        <w:pPr>
          <w:pStyle w:val="a4"/>
          <w:spacing w:after="240"/>
          <w:jc w:val="center"/>
        </w:pPr>
        <w:r>
          <w:fldChar w:fldCharType="begin"/>
        </w:r>
        <w:r>
          <w:instrText>PAGE   \* MERGEFORMAT</w:instrText>
        </w:r>
        <w:r>
          <w:fldChar w:fldCharType="separate"/>
        </w:r>
        <w:r w:rsidRPr="00893068">
          <w:t>2</w:t>
        </w:r>
        <w:r>
          <w:fldChar w:fldCharType="end"/>
        </w:r>
      </w:p>
    </w:sdtContent>
  </w:sdt>
  <w:p w14:paraId="0DD38CAA" w14:textId="65F156A5" w:rsidR="00803625" w:rsidRPr="00803625" w:rsidRDefault="00803625" w:rsidP="00803625">
    <w:pPr>
      <w:tabs>
        <w:tab w:val="center" w:pos="4252"/>
        <w:tab w:val="right" w:pos="8504"/>
      </w:tabs>
      <w:snapToGrid w:val="0"/>
      <w:spacing w:before="240"/>
      <w:jc w:val="right"/>
      <w:rPr>
        <w:kern w:val="2"/>
        <w:sz w:val="21"/>
        <w:szCs w:val="24"/>
      </w:rPr>
    </w:pPr>
    <w:r w:rsidRPr="00803625">
      <w:rPr>
        <w:rFonts w:ascii="ＭＳ 明朝" w:hint="eastAsia"/>
        <w:kern w:val="2"/>
        <w:sz w:val="18"/>
        <w:szCs w:val="24"/>
      </w:rPr>
      <w:t>【様式：</w:t>
    </w:r>
    <w:r w:rsidRPr="00803625">
      <w:rPr>
        <w:rFonts w:ascii="ＭＳ 明朝"/>
        <w:kern w:val="2"/>
        <w:sz w:val="18"/>
        <w:szCs w:val="24"/>
      </w:rPr>
      <w:t>PS-610-10</w:t>
    </w:r>
    <w:r w:rsidR="00F514B5">
      <w:rPr>
        <w:rFonts w:ascii="ＭＳ 明朝" w:hint="eastAsia"/>
        <w:kern w:val="2"/>
        <w:sz w:val="18"/>
        <w:szCs w:val="24"/>
      </w:rPr>
      <w:t>1</w:t>
    </w:r>
    <w:ins w:id="148" w:author="LIA 角野" w:date="2024-10-04T14:25:00Z" w16du:dateUtc="2024-10-04T05:25:00Z">
      <w:r w:rsidR="00D67A3E">
        <w:rPr>
          <w:rFonts w:ascii="ＭＳ 明朝" w:hint="eastAsia"/>
          <w:kern w:val="2"/>
          <w:sz w:val="18"/>
          <w:szCs w:val="24"/>
        </w:rPr>
        <w:t>E</w:t>
      </w:r>
    </w:ins>
    <w:r w:rsidRPr="00803625">
      <w:rPr>
        <w:rFonts w:ascii="ＭＳ 明朝" w:hint="eastAsia"/>
        <w:kern w:val="2"/>
        <w:sz w:val="18"/>
        <w:szCs w:val="24"/>
      </w:rPr>
      <w:t>、Rev.2（2024.1</w:t>
    </w:r>
    <w:del w:id="149" w:author="LIA 角野" w:date="2024-10-30T16:43:00Z" w16du:dateUtc="2024-10-30T07:43:00Z">
      <w:r w:rsidRPr="00803625" w:rsidDel="001208D2">
        <w:rPr>
          <w:rFonts w:ascii="ＭＳ 明朝" w:hint="eastAsia"/>
          <w:kern w:val="2"/>
          <w:sz w:val="18"/>
          <w:szCs w:val="24"/>
        </w:rPr>
        <w:delText>0</w:delText>
      </w:r>
    </w:del>
    <w:ins w:id="150" w:author="LIA 角野" w:date="2024-10-30T16:43:00Z" w16du:dateUtc="2024-10-30T07:43:00Z">
      <w:r w:rsidR="001208D2">
        <w:rPr>
          <w:rFonts w:ascii="ＭＳ 明朝" w:hint="eastAsia"/>
          <w:kern w:val="2"/>
          <w:sz w:val="18"/>
          <w:szCs w:val="24"/>
        </w:rPr>
        <w:t>1</w:t>
      </w:r>
    </w:ins>
    <w:r w:rsidRPr="00803625">
      <w:rPr>
        <w:rFonts w:ascii="ＭＳ 明朝" w:hint="eastAsia"/>
        <w:kern w:val="2"/>
        <w:sz w:val="18"/>
        <w:szCs w:val="24"/>
      </w:rPr>
      <w:t>.1）】</w:t>
    </w:r>
    <w:r w:rsidRPr="00803625">
      <w:rPr>
        <w:rFonts w:ascii="ＭＳ 明朝" w:hint="eastAsia"/>
        <w:kern w:val="2"/>
        <w:sz w:val="18"/>
        <w:szCs w:val="24"/>
      </w:rPr>
      <w:t>©</w:t>
    </w:r>
    <w:r w:rsidRPr="00803625">
      <w:rPr>
        <w:rFonts w:ascii="ＭＳ 明朝"/>
        <w:kern w:val="2"/>
        <w:sz w:val="18"/>
        <w:szCs w:val="24"/>
      </w:rPr>
      <w:t xml:space="preserve"> 202</w:t>
    </w:r>
    <w:r w:rsidRPr="00803625">
      <w:rPr>
        <w:rFonts w:ascii="ＭＳ 明朝" w:hint="eastAsia"/>
        <w:kern w:val="2"/>
        <w:sz w:val="18"/>
        <w:szCs w:val="24"/>
      </w:rPr>
      <w:t>4</w:t>
    </w:r>
    <w:r w:rsidRPr="00803625">
      <w:rPr>
        <w:rFonts w:ascii="ＭＳ 明朝"/>
        <w:kern w:val="2"/>
        <w:sz w:val="18"/>
        <w:szCs w:val="24"/>
      </w:rPr>
      <w:t xml:space="preserve"> LIA-AC</w:t>
    </w:r>
  </w:p>
  <w:p w14:paraId="07C81886" w14:textId="77777777" w:rsidR="00803625" w:rsidRPr="00803625" w:rsidRDefault="00803625" w:rsidP="00803625">
    <w:pPr>
      <w:tabs>
        <w:tab w:val="center" w:pos="4252"/>
        <w:tab w:val="right" w:pos="8504"/>
      </w:tabs>
      <w:snapToGrid w:val="0"/>
      <w:jc w:val="left"/>
      <w:rPr>
        <w:kern w:val="2"/>
        <w:sz w:val="21"/>
        <w:szCs w:val="24"/>
      </w:rPr>
    </w:pPr>
  </w:p>
  <w:p w14:paraId="4412AB31" w14:textId="1A98F728" w:rsidR="005E312C" w:rsidRPr="00803625" w:rsidRDefault="005E312C" w:rsidP="00DD752C">
    <w:pPr>
      <w:pStyle w:val="a4"/>
      <w:ind w:right="2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2DE76" w14:textId="77777777" w:rsidR="00E2313B" w:rsidRDefault="00E2313B">
      <w:r>
        <w:separator/>
      </w:r>
    </w:p>
  </w:footnote>
  <w:footnote w:type="continuationSeparator" w:id="0">
    <w:p w14:paraId="51931CC0" w14:textId="77777777" w:rsidR="00E2313B" w:rsidRDefault="00E23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BC89D" w14:textId="5871EBAB" w:rsidR="00324CE8" w:rsidRPr="00F15704" w:rsidRDefault="00324CE8" w:rsidP="00053E54">
    <w:pPr>
      <w:pStyle w:val="a3"/>
      <w:tabs>
        <w:tab w:val="clear" w:pos="4252"/>
        <w:tab w:val="clear" w:pos="8504"/>
        <w:tab w:val="center" w:pos="4395"/>
        <w:tab w:val="right" w:pos="9743"/>
      </w:tabs>
      <w:ind w:left="9000" w:right="3" w:hangingChars="2250" w:hanging="9000"/>
      <w:jc w:val="left"/>
      <w:rPr>
        <w:rFonts w:ascii="ＭＳ ゴシック" w:eastAsia="ＭＳ ゴシック" w:hAnsi="ＭＳ ゴシック"/>
        <w:color w:val="BFBFBF" w:themeColor="background1" w:themeShade="BF"/>
      </w:rPr>
    </w:pPr>
    <w:r w:rsidRPr="006C36BC">
      <w:rPr>
        <w:rFonts w:ascii="ＭＳ ゴシック" w:eastAsia="ＭＳ ゴシック" w:hAnsi="ＭＳ ゴシック" w:hint="eastAsia"/>
        <w:sz w:val="40"/>
        <w:szCs w:val="40"/>
        <w:bdr w:val="single" w:sz="4" w:space="0" w:color="auto"/>
      </w:rPr>
      <w:t>新規</w:t>
    </w:r>
    <w:r w:rsidRPr="00C771AE">
      <w:rPr>
        <w:rFonts w:ascii="ＭＳ ゴシック" w:eastAsia="ＭＳ ゴシック" w:hAnsi="ＭＳ ゴシック" w:hint="eastAsia"/>
        <w:sz w:val="44"/>
        <w:szCs w:val="44"/>
      </w:rPr>
      <w:t xml:space="preserve"> </w:t>
    </w:r>
    <w:r w:rsidR="00053E54">
      <w:rPr>
        <w:rFonts w:ascii="ＭＳ ゴシック" w:eastAsia="ＭＳ ゴシック" w:hAnsi="ＭＳ ゴシック" w:hint="eastAsia"/>
        <w:sz w:val="44"/>
        <w:szCs w:val="44"/>
      </w:rPr>
      <w:t xml:space="preserve">                      </w:t>
    </w:r>
    <w:ins w:id="142" w:author="LIA 角野" w:date="2024-10-04T14:15:00Z" w16du:dateUtc="2024-10-04T05:15:00Z">
      <w:r w:rsidR="006B1A6E" w:rsidRPr="00F514B5">
        <w:rPr>
          <w:rFonts w:ascii="ＭＳ ゴシック" w:eastAsia="ＭＳ ゴシック" w:hAnsi="ＭＳ ゴシック" w:hint="eastAsia"/>
          <w:color w:val="FF0000"/>
          <w:sz w:val="36"/>
          <w:szCs w:val="36"/>
          <w:rPrChange w:id="143" w:author="LIA 角野" w:date="2024-10-04T14:23:00Z" w16du:dateUtc="2024-10-04T05:23:00Z">
            <w:rPr>
              <w:rFonts w:ascii="ＭＳ ゴシック" w:eastAsia="ＭＳ ゴシック" w:hAnsi="ＭＳ ゴシック" w:hint="eastAsia"/>
              <w:sz w:val="44"/>
              <w:szCs w:val="44"/>
            </w:rPr>
          </w:rPrChange>
        </w:rPr>
        <w:t>オンライン</w:t>
      </w:r>
    </w:ins>
    <w:ins w:id="144" w:author="LIA 角野" w:date="2024-10-04T14:16:00Z" w16du:dateUtc="2024-10-04T05:16:00Z">
      <w:r w:rsidR="00F514B5" w:rsidRPr="00F514B5">
        <w:rPr>
          <w:rFonts w:ascii="ＭＳ ゴシック" w:eastAsia="ＭＳ ゴシック" w:hAnsi="ＭＳ ゴシック" w:hint="eastAsia"/>
          <w:color w:val="FF0000"/>
          <w:sz w:val="36"/>
          <w:szCs w:val="36"/>
          <w:rPrChange w:id="145" w:author="LIA 角野" w:date="2024-10-04T14:23:00Z" w16du:dateUtc="2024-10-04T05:23:00Z">
            <w:rPr>
              <w:rFonts w:ascii="ＭＳ ゴシック" w:eastAsia="ＭＳ ゴシック" w:hAnsi="ＭＳ ゴシック" w:hint="eastAsia"/>
              <w:sz w:val="36"/>
              <w:szCs w:val="36"/>
            </w:rPr>
          </w:rPrChange>
        </w:rPr>
        <w:t>申請用</w:t>
      </w:r>
      <w:r w:rsidR="00F514B5">
        <w:rPr>
          <w:rFonts w:ascii="ＭＳ ゴシック" w:eastAsia="ＭＳ ゴシック" w:hAnsi="ＭＳ ゴシック" w:hint="eastAsia"/>
          <w:sz w:val="36"/>
          <w:szCs w:val="36"/>
        </w:rPr>
        <w:t xml:space="preserve"> </w:t>
      </w:r>
    </w:ins>
    <w:r w:rsidR="00F15704" w:rsidRPr="00CE3A9D">
      <w:rPr>
        <w:rFonts w:ascii="ＭＳ ゴシック" w:eastAsia="ＭＳ ゴシック" w:hAnsi="ＭＳ ゴシック" w:hint="eastAsia"/>
        <w:color w:val="BFBFBF" w:themeColor="background1" w:themeShade="BF"/>
      </w:rPr>
      <w:t>2024.1</w:t>
    </w:r>
    <w:del w:id="146" w:author="LIA 角野" w:date="2024-10-30T17:02:00Z" w16du:dateUtc="2024-10-30T08:02:00Z">
      <w:r w:rsidR="00F15704" w:rsidRPr="00CE3A9D" w:rsidDel="00D70235">
        <w:rPr>
          <w:rFonts w:ascii="ＭＳ ゴシック" w:eastAsia="ＭＳ ゴシック" w:hAnsi="ＭＳ ゴシック" w:hint="eastAsia"/>
          <w:color w:val="BFBFBF" w:themeColor="background1" w:themeShade="BF"/>
        </w:rPr>
        <w:delText>0</w:delText>
      </w:r>
    </w:del>
    <w:ins w:id="147" w:author="LIA 角野" w:date="2024-10-30T17:02:00Z" w16du:dateUtc="2024-10-30T08:02:00Z">
      <w:r w:rsidR="00D70235">
        <w:rPr>
          <w:rFonts w:ascii="ＭＳ ゴシック" w:eastAsia="ＭＳ ゴシック" w:hAnsi="ＭＳ ゴシック" w:hint="eastAsia"/>
          <w:color w:val="BFBFBF" w:themeColor="background1" w:themeShade="BF"/>
        </w:rPr>
        <w:t>1</w:t>
      </w:r>
    </w:ins>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r>
      <w:rPr>
        <w:rFonts w:ascii="ＭＳ ゴシック" w:eastAsia="ＭＳ ゴシック" w:hAnsi="ＭＳ ゴシック" w:hint="eastAsia"/>
        <w:color w:val="808080"/>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494"/>
    <w:multiLevelType w:val="hybridMultilevel"/>
    <w:tmpl w:val="57F26CDE"/>
    <w:lvl w:ilvl="0" w:tplc="ACB2DA4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1F513A"/>
    <w:multiLevelType w:val="hybridMultilevel"/>
    <w:tmpl w:val="1E3C34F0"/>
    <w:lvl w:ilvl="0" w:tplc="1E064B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B2595"/>
    <w:multiLevelType w:val="hybridMultilevel"/>
    <w:tmpl w:val="08EE0046"/>
    <w:lvl w:ilvl="0" w:tplc="0409000F">
      <w:start w:val="1"/>
      <w:numFmt w:val="decimal"/>
      <w:lvlText w:val="%1."/>
      <w:lvlJc w:val="left"/>
      <w:pPr>
        <w:ind w:left="2121" w:hanging="420"/>
      </w:p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 w15:restartNumberingAfterBreak="0">
    <w:nsid w:val="07C67330"/>
    <w:multiLevelType w:val="hybridMultilevel"/>
    <w:tmpl w:val="60BEE1D6"/>
    <w:lvl w:ilvl="0" w:tplc="5E58E160">
      <w:start w:val="1"/>
      <w:numFmt w:val="decimalEnclosedCircle"/>
      <w:lvlText w:val="%1"/>
      <w:lvlJc w:val="left"/>
      <w:pPr>
        <w:ind w:left="360" w:hanging="360"/>
      </w:pPr>
      <w:rPr>
        <w:rFonts w:ascii="ＭＳ 明朝" w:eastAsia="ＭＳ 明朝" w:hAnsi="ＭＳ 明朝" w:cs="ＭＳ Ｐゴシック"/>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67722"/>
    <w:multiLevelType w:val="hybridMultilevel"/>
    <w:tmpl w:val="7542C984"/>
    <w:lvl w:ilvl="0" w:tplc="7870BF86">
      <w:start w:val="1"/>
      <w:numFmt w:val="decimalEnclosedCircle"/>
      <w:lvlText w:val="%1"/>
      <w:lvlJc w:val="left"/>
      <w:pPr>
        <w:ind w:left="360" w:hanging="360"/>
      </w:pPr>
      <w:rPr>
        <w:rFonts w:ascii="ＭＳ 明朝" w:eastAsia="ＭＳ 明朝" w:hAnsi="ＭＳ 明朝" w:hint="default"/>
        <w:b w:val="0"/>
        <w:bCs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C5449FB"/>
    <w:multiLevelType w:val="hybridMultilevel"/>
    <w:tmpl w:val="2CC61DE2"/>
    <w:lvl w:ilvl="0" w:tplc="67DAB7A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A43C9"/>
    <w:multiLevelType w:val="hybridMultilevel"/>
    <w:tmpl w:val="14AA4406"/>
    <w:lvl w:ilvl="0" w:tplc="FFFFFFFF">
      <w:start w:val="1"/>
      <w:numFmt w:val="decimalFullWidth"/>
      <w:lvlText w:val="（%1）"/>
      <w:lvlJc w:val="left"/>
      <w:pPr>
        <w:ind w:left="434" w:hanging="720"/>
      </w:pPr>
      <w:rPr>
        <w:rFonts w:hint="default"/>
      </w:rPr>
    </w:lvl>
    <w:lvl w:ilvl="1" w:tplc="FFFFFFFF" w:tentative="1">
      <w:start w:val="1"/>
      <w:numFmt w:val="aiueoFullWidth"/>
      <w:lvlText w:val="(%2)"/>
      <w:lvlJc w:val="left"/>
      <w:pPr>
        <w:ind w:left="554" w:hanging="420"/>
      </w:pPr>
    </w:lvl>
    <w:lvl w:ilvl="2" w:tplc="FFFFFFFF" w:tentative="1">
      <w:start w:val="1"/>
      <w:numFmt w:val="decimalEnclosedCircle"/>
      <w:lvlText w:val="%3"/>
      <w:lvlJc w:val="left"/>
      <w:pPr>
        <w:ind w:left="974" w:hanging="420"/>
      </w:pPr>
    </w:lvl>
    <w:lvl w:ilvl="3" w:tplc="FFFFFFFF" w:tentative="1">
      <w:start w:val="1"/>
      <w:numFmt w:val="decimal"/>
      <w:lvlText w:val="%4."/>
      <w:lvlJc w:val="left"/>
      <w:pPr>
        <w:ind w:left="1394" w:hanging="420"/>
      </w:pPr>
    </w:lvl>
    <w:lvl w:ilvl="4" w:tplc="FFFFFFFF" w:tentative="1">
      <w:start w:val="1"/>
      <w:numFmt w:val="aiueoFullWidth"/>
      <w:lvlText w:val="(%5)"/>
      <w:lvlJc w:val="left"/>
      <w:pPr>
        <w:ind w:left="1814" w:hanging="420"/>
      </w:pPr>
    </w:lvl>
    <w:lvl w:ilvl="5" w:tplc="FFFFFFFF" w:tentative="1">
      <w:start w:val="1"/>
      <w:numFmt w:val="decimalEnclosedCircle"/>
      <w:lvlText w:val="%6"/>
      <w:lvlJc w:val="left"/>
      <w:pPr>
        <w:ind w:left="2234" w:hanging="420"/>
      </w:pPr>
    </w:lvl>
    <w:lvl w:ilvl="6" w:tplc="FFFFFFFF" w:tentative="1">
      <w:start w:val="1"/>
      <w:numFmt w:val="decimal"/>
      <w:lvlText w:val="%7."/>
      <w:lvlJc w:val="left"/>
      <w:pPr>
        <w:ind w:left="2654" w:hanging="420"/>
      </w:pPr>
    </w:lvl>
    <w:lvl w:ilvl="7" w:tplc="FFFFFFFF" w:tentative="1">
      <w:start w:val="1"/>
      <w:numFmt w:val="aiueoFullWidth"/>
      <w:lvlText w:val="(%8)"/>
      <w:lvlJc w:val="left"/>
      <w:pPr>
        <w:ind w:left="3074" w:hanging="420"/>
      </w:pPr>
    </w:lvl>
    <w:lvl w:ilvl="8" w:tplc="FFFFFFFF" w:tentative="1">
      <w:start w:val="1"/>
      <w:numFmt w:val="decimalEnclosedCircle"/>
      <w:lvlText w:val="%9"/>
      <w:lvlJc w:val="left"/>
      <w:pPr>
        <w:ind w:left="3494" w:hanging="420"/>
      </w:pPr>
    </w:lvl>
  </w:abstractNum>
  <w:abstractNum w:abstractNumId="9" w15:restartNumberingAfterBreak="0">
    <w:nsid w:val="3417218C"/>
    <w:multiLevelType w:val="hybridMultilevel"/>
    <w:tmpl w:val="36A84B48"/>
    <w:lvl w:ilvl="0" w:tplc="B8D2F15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A222B2"/>
    <w:multiLevelType w:val="hybridMultilevel"/>
    <w:tmpl w:val="1E8C4540"/>
    <w:lvl w:ilvl="0" w:tplc="20886C8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A258D6"/>
    <w:multiLevelType w:val="hybridMultilevel"/>
    <w:tmpl w:val="98382DB6"/>
    <w:lvl w:ilvl="0" w:tplc="634CC3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7A2523"/>
    <w:multiLevelType w:val="hybridMultilevel"/>
    <w:tmpl w:val="B734DB52"/>
    <w:lvl w:ilvl="0" w:tplc="8D186BDA">
      <w:start w:val="1"/>
      <w:numFmt w:val="decimalFullWidth"/>
      <w:lvlText w:val="（%1）"/>
      <w:lvlJc w:val="left"/>
      <w:pPr>
        <w:ind w:left="434" w:hanging="720"/>
      </w:pPr>
      <w:rPr>
        <w:rFonts w:hint="default"/>
        <w:lang w:val="en-US"/>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3" w15:restartNumberingAfterBreak="0">
    <w:nsid w:val="3C205967"/>
    <w:multiLevelType w:val="hybridMultilevel"/>
    <w:tmpl w:val="3FFC036A"/>
    <w:lvl w:ilvl="0" w:tplc="E4D20CC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4" w15:restartNumberingAfterBreak="0">
    <w:nsid w:val="40105F44"/>
    <w:multiLevelType w:val="hybridMultilevel"/>
    <w:tmpl w:val="F8D6AD76"/>
    <w:lvl w:ilvl="0" w:tplc="A986EE9A">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8C15C26"/>
    <w:multiLevelType w:val="hybridMultilevel"/>
    <w:tmpl w:val="82C65488"/>
    <w:lvl w:ilvl="0" w:tplc="F38CF206">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6" w15:restartNumberingAfterBreak="0">
    <w:nsid w:val="594B53D1"/>
    <w:multiLevelType w:val="hybridMultilevel"/>
    <w:tmpl w:val="8CE244B8"/>
    <w:lvl w:ilvl="0" w:tplc="3C1A45FE">
      <w:start w:val="1"/>
      <w:numFmt w:val="bullet"/>
      <w:lvlText w:val="・"/>
      <w:lvlJc w:val="left"/>
      <w:pPr>
        <w:ind w:left="867" w:hanging="360"/>
      </w:pPr>
      <w:rPr>
        <w:rFonts w:ascii="ＭＳ 明朝" w:eastAsia="ＭＳ 明朝" w:hAnsi="ＭＳ 明朝" w:cs="Times New Roman" w:hint="eastAsia"/>
      </w:rPr>
    </w:lvl>
    <w:lvl w:ilvl="1" w:tplc="0409000B" w:tentative="1">
      <w:start w:val="1"/>
      <w:numFmt w:val="bullet"/>
      <w:lvlText w:val=""/>
      <w:lvlJc w:val="left"/>
      <w:pPr>
        <w:ind w:left="1387" w:hanging="440"/>
      </w:pPr>
      <w:rPr>
        <w:rFonts w:ascii="Wingdings" w:hAnsi="Wingdings" w:hint="default"/>
      </w:rPr>
    </w:lvl>
    <w:lvl w:ilvl="2" w:tplc="0409000D" w:tentative="1">
      <w:start w:val="1"/>
      <w:numFmt w:val="bullet"/>
      <w:lvlText w:val=""/>
      <w:lvlJc w:val="left"/>
      <w:pPr>
        <w:ind w:left="1827" w:hanging="440"/>
      </w:pPr>
      <w:rPr>
        <w:rFonts w:ascii="Wingdings" w:hAnsi="Wingdings" w:hint="default"/>
      </w:rPr>
    </w:lvl>
    <w:lvl w:ilvl="3" w:tplc="04090001" w:tentative="1">
      <w:start w:val="1"/>
      <w:numFmt w:val="bullet"/>
      <w:lvlText w:val=""/>
      <w:lvlJc w:val="left"/>
      <w:pPr>
        <w:ind w:left="2267" w:hanging="440"/>
      </w:pPr>
      <w:rPr>
        <w:rFonts w:ascii="Wingdings" w:hAnsi="Wingdings" w:hint="default"/>
      </w:rPr>
    </w:lvl>
    <w:lvl w:ilvl="4" w:tplc="0409000B" w:tentative="1">
      <w:start w:val="1"/>
      <w:numFmt w:val="bullet"/>
      <w:lvlText w:val=""/>
      <w:lvlJc w:val="left"/>
      <w:pPr>
        <w:ind w:left="2707" w:hanging="440"/>
      </w:pPr>
      <w:rPr>
        <w:rFonts w:ascii="Wingdings" w:hAnsi="Wingdings" w:hint="default"/>
      </w:rPr>
    </w:lvl>
    <w:lvl w:ilvl="5" w:tplc="0409000D" w:tentative="1">
      <w:start w:val="1"/>
      <w:numFmt w:val="bullet"/>
      <w:lvlText w:val=""/>
      <w:lvlJc w:val="left"/>
      <w:pPr>
        <w:ind w:left="3147" w:hanging="440"/>
      </w:pPr>
      <w:rPr>
        <w:rFonts w:ascii="Wingdings" w:hAnsi="Wingdings" w:hint="default"/>
      </w:rPr>
    </w:lvl>
    <w:lvl w:ilvl="6" w:tplc="04090001" w:tentative="1">
      <w:start w:val="1"/>
      <w:numFmt w:val="bullet"/>
      <w:lvlText w:val=""/>
      <w:lvlJc w:val="left"/>
      <w:pPr>
        <w:ind w:left="3587" w:hanging="440"/>
      </w:pPr>
      <w:rPr>
        <w:rFonts w:ascii="Wingdings" w:hAnsi="Wingdings" w:hint="default"/>
      </w:rPr>
    </w:lvl>
    <w:lvl w:ilvl="7" w:tplc="0409000B" w:tentative="1">
      <w:start w:val="1"/>
      <w:numFmt w:val="bullet"/>
      <w:lvlText w:val=""/>
      <w:lvlJc w:val="left"/>
      <w:pPr>
        <w:ind w:left="4027" w:hanging="440"/>
      </w:pPr>
      <w:rPr>
        <w:rFonts w:ascii="Wingdings" w:hAnsi="Wingdings" w:hint="default"/>
      </w:rPr>
    </w:lvl>
    <w:lvl w:ilvl="8" w:tplc="0409000D" w:tentative="1">
      <w:start w:val="1"/>
      <w:numFmt w:val="bullet"/>
      <w:lvlText w:val=""/>
      <w:lvlJc w:val="left"/>
      <w:pPr>
        <w:ind w:left="4467" w:hanging="440"/>
      </w:pPr>
      <w:rPr>
        <w:rFonts w:ascii="Wingdings" w:hAnsi="Wingdings" w:hint="default"/>
      </w:rPr>
    </w:lvl>
  </w:abstractNum>
  <w:abstractNum w:abstractNumId="17" w15:restartNumberingAfterBreak="0">
    <w:nsid w:val="63F323A4"/>
    <w:multiLevelType w:val="hybridMultilevel"/>
    <w:tmpl w:val="0E8443CE"/>
    <w:lvl w:ilvl="0" w:tplc="2876B6F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5707E7"/>
    <w:multiLevelType w:val="hybridMultilevel"/>
    <w:tmpl w:val="927294D8"/>
    <w:lvl w:ilvl="0" w:tplc="C0645C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5F2A52"/>
    <w:multiLevelType w:val="hybridMultilevel"/>
    <w:tmpl w:val="F1A62676"/>
    <w:lvl w:ilvl="0" w:tplc="F00462CC">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E02FFE"/>
    <w:multiLevelType w:val="hybridMultilevel"/>
    <w:tmpl w:val="3640A5B0"/>
    <w:lvl w:ilvl="0" w:tplc="E416CA22">
      <w:start w:val="1"/>
      <w:numFmt w:val="decimalFullWidth"/>
      <w:lvlText w:val="%1）"/>
      <w:lvlJc w:val="left"/>
      <w:pPr>
        <w:ind w:left="295" w:hanging="360"/>
      </w:pPr>
      <w:rPr>
        <w:rFonts w:ascii="ＭＳ ゴシック" w:eastAsia="ＭＳ ゴシック" w:hAnsi="ＭＳ ゴシック" w:cs="Times New Roman"/>
      </w:rPr>
    </w:lvl>
    <w:lvl w:ilvl="1" w:tplc="0409000B" w:tentative="1">
      <w:start w:val="1"/>
      <w:numFmt w:val="bullet"/>
      <w:lvlText w:val=""/>
      <w:lvlJc w:val="left"/>
      <w:pPr>
        <w:ind w:left="815" w:hanging="440"/>
      </w:pPr>
      <w:rPr>
        <w:rFonts w:ascii="Wingdings" w:hAnsi="Wingdings" w:hint="default"/>
      </w:rPr>
    </w:lvl>
    <w:lvl w:ilvl="2" w:tplc="0409000D" w:tentative="1">
      <w:start w:val="1"/>
      <w:numFmt w:val="bullet"/>
      <w:lvlText w:val=""/>
      <w:lvlJc w:val="left"/>
      <w:pPr>
        <w:ind w:left="1255" w:hanging="440"/>
      </w:pPr>
      <w:rPr>
        <w:rFonts w:ascii="Wingdings" w:hAnsi="Wingdings" w:hint="default"/>
      </w:rPr>
    </w:lvl>
    <w:lvl w:ilvl="3" w:tplc="04090001" w:tentative="1">
      <w:start w:val="1"/>
      <w:numFmt w:val="bullet"/>
      <w:lvlText w:val=""/>
      <w:lvlJc w:val="left"/>
      <w:pPr>
        <w:ind w:left="1695" w:hanging="440"/>
      </w:pPr>
      <w:rPr>
        <w:rFonts w:ascii="Wingdings" w:hAnsi="Wingdings" w:hint="default"/>
      </w:rPr>
    </w:lvl>
    <w:lvl w:ilvl="4" w:tplc="0409000B" w:tentative="1">
      <w:start w:val="1"/>
      <w:numFmt w:val="bullet"/>
      <w:lvlText w:val=""/>
      <w:lvlJc w:val="left"/>
      <w:pPr>
        <w:ind w:left="2135" w:hanging="440"/>
      </w:pPr>
      <w:rPr>
        <w:rFonts w:ascii="Wingdings" w:hAnsi="Wingdings" w:hint="default"/>
      </w:rPr>
    </w:lvl>
    <w:lvl w:ilvl="5" w:tplc="0409000D" w:tentative="1">
      <w:start w:val="1"/>
      <w:numFmt w:val="bullet"/>
      <w:lvlText w:val=""/>
      <w:lvlJc w:val="left"/>
      <w:pPr>
        <w:ind w:left="2575" w:hanging="440"/>
      </w:pPr>
      <w:rPr>
        <w:rFonts w:ascii="Wingdings" w:hAnsi="Wingdings" w:hint="default"/>
      </w:rPr>
    </w:lvl>
    <w:lvl w:ilvl="6" w:tplc="04090001" w:tentative="1">
      <w:start w:val="1"/>
      <w:numFmt w:val="bullet"/>
      <w:lvlText w:val=""/>
      <w:lvlJc w:val="left"/>
      <w:pPr>
        <w:ind w:left="3015" w:hanging="440"/>
      </w:pPr>
      <w:rPr>
        <w:rFonts w:ascii="Wingdings" w:hAnsi="Wingdings" w:hint="default"/>
      </w:rPr>
    </w:lvl>
    <w:lvl w:ilvl="7" w:tplc="0409000B" w:tentative="1">
      <w:start w:val="1"/>
      <w:numFmt w:val="bullet"/>
      <w:lvlText w:val=""/>
      <w:lvlJc w:val="left"/>
      <w:pPr>
        <w:ind w:left="3455" w:hanging="440"/>
      </w:pPr>
      <w:rPr>
        <w:rFonts w:ascii="Wingdings" w:hAnsi="Wingdings" w:hint="default"/>
      </w:rPr>
    </w:lvl>
    <w:lvl w:ilvl="8" w:tplc="0409000D" w:tentative="1">
      <w:start w:val="1"/>
      <w:numFmt w:val="bullet"/>
      <w:lvlText w:val=""/>
      <w:lvlJc w:val="left"/>
      <w:pPr>
        <w:ind w:left="3895" w:hanging="440"/>
      </w:pPr>
      <w:rPr>
        <w:rFonts w:ascii="Wingdings" w:hAnsi="Wingdings" w:hint="default"/>
      </w:rPr>
    </w:lvl>
  </w:abstractNum>
  <w:abstractNum w:abstractNumId="21" w15:restartNumberingAfterBreak="0">
    <w:nsid w:val="6B4C0624"/>
    <w:multiLevelType w:val="hybridMultilevel"/>
    <w:tmpl w:val="E328F702"/>
    <w:lvl w:ilvl="0" w:tplc="3048C444">
      <w:start w:val="1"/>
      <w:numFmt w:val="decimalEnclosedCircle"/>
      <w:lvlText w:val="%1"/>
      <w:lvlJc w:val="left"/>
      <w:pPr>
        <w:ind w:left="675" w:hanging="360"/>
      </w:pPr>
      <w:rPr>
        <w:rFonts w:hint="eastAsia"/>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22" w15:restartNumberingAfterBreak="0">
    <w:nsid w:val="6C4E46B6"/>
    <w:multiLevelType w:val="hybridMultilevel"/>
    <w:tmpl w:val="7C0A1156"/>
    <w:lvl w:ilvl="0" w:tplc="48F8B912">
      <w:start w:val="1"/>
      <w:numFmt w:val="decimalEnclosedCircle"/>
      <w:lvlText w:val="%1"/>
      <w:lvlJc w:val="left"/>
      <w:pPr>
        <w:ind w:left="656" w:hanging="360"/>
      </w:pPr>
      <w:rPr>
        <w:rFonts w:hint="default"/>
      </w:rPr>
    </w:lvl>
    <w:lvl w:ilvl="1" w:tplc="04090017" w:tentative="1">
      <w:start w:val="1"/>
      <w:numFmt w:val="aiueoFullWidth"/>
      <w:lvlText w:val="(%2)"/>
      <w:lvlJc w:val="left"/>
      <w:pPr>
        <w:ind w:left="1176" w:hanging="440"/>
      </w:pPr>
    </w:lvl>
    <w:lvl w:ilvl="2" w:tplc="04090011" w:tentative="1">
      <w:start w:val="1"/>
      <w:numFmt w:val="decimalEnclosedCircle"/>
      <w:lvlText w:val="%3"/>
      <w:lvlJc w:val="left"/>
      <w:pPr>
        <w:ind w:left="1616" w:hanging="440"/>
      </w:pPr>
    </w:lvl>
    <w:lvl w:ilvl="3" w:tplc="0409000F" w:tentative="1">
      <w:start w:val="1"/>
      <w:numFmt w:val="decimal"/>
      <w:lvlText w:val="%4."/>
      <w:lvlJc w:val="left"/>
      <w:pPr>
        <w:ind w:left="2056" w:hanging="440"/>
      </w:pPr>
    </w:lvl>
    <w:lvl w:ilvl="4" w:tplc="04090017" w:tentative="1">
      <w:start w:val="1"/>
      <w:numFmt w:val="aiueoFullWidth"/>
      <w:lvlText w:val="(%5)"/>
      <w:lvlJc w:val="left"/>
      <w:pPr>
        <w:ind w:left="2496" w:hanging="440"/>
      </w:pPr>
    </w:lvl>
    <w:lvl w:ilvl="5" w:tplc="04090011" w:tentative="1">
      <w:start w:val="1"/>
      <w:numFmt w:val="decimalEnclosedCircle"/>
      <w:lvlText w:val="%6"/>
      <w:lvlJc w:val="left"/>
      <w:pPr>
        <w:ind w:left="2936" w:hanging="440"/>
      </w:pPr>
    </w:lvl>
    <w:lvl w:ilvl="6" w:tplc="0409000F" w:tentative="1">
      <w:start w:val="1"/>
      <w:numFmt w:val="decimal"/>
      <w:lvlText w:val="%7."/>
      <w:lvlJc w:val="left"/>
      <w:pPr>
        <w:ind w:left="3376" w:hanging="440"/>
      </w:pPr>
    </w:lvl>
    <w:lvl w:ilvl="7" w:tplc="04090017" w:tentative="1">
      <w:start w:val="1"/>
      <w:numFmt w:val="aiueoFullWidth"/>
      <w:lvlText w:val="(%8)"/>
      <w:lvlJc w:val="left"/>
      <w:pPr>
        <w:ind w:left="3816" w:hanging="440"/>
      </w:pPr>
    </w:lvl>
    <w:lvl w:ilvl="8" w:tplc="04090011" w:tentative="1">
      <w:start w:val="1"/>
      <w:numFmt w:val="decimalEnclosedCircle"/>
      <w:lvlText w:val="%9"/>
      <w:lvlJc w:val="left"/>
      <w:pPr>
        <w:ind w:left="4256" w:hanging="440"/>
      </w:pPr>
    </w:lvl>
  </w:abstractNum>
  <w:abstractNum w:abstractNumId="23"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AA26DE3"/>
    <w:multiLevelType w:val="hybridMultilevel"/>
    <w:tmpl w:val="88802DCA"/>
    <w:lvl w:ilvl="0" w:tplc="54247602">
      <w:start w:val="1"/>
      <w:numFmt w:val="decimalFullWidth"/>
      <w:lvlText w:val="（%1）"/>
      <w:lvlJc w:val="left"/>
      <w:pPr>
        <w:ind w:left="720" w:hanging="720"/>
      </w:pPr>
      <w:rPr>
        <w:rFonts w:hint="default"/>
      </w:rPr>
    </w:lvl>
    <w:lvl w:ilvl="1" w:tplc="A986EE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9874094">
    <w:abstractNumId w:val="3"/>
  </w:num>
  <w:num w:numId="2" w16cid:durableId="1137261132">
    <w:abstractNumId w:val="23"/>
  </w:num>
  <w:num w:numId="3" w16cid:durableId="1820339609">
    <w:abstractNumId w:val="24"/>
  </w:num>
  <w:num w:numId="4" w16cid:durableId="628127574">
    <w:abstractNumId w:val="12"/>
  </w:num>
  <w:num w:numId="5" w16cid:durableId="1686443697">
    <w:abstractNumId w:val="4"/>
  </w:num>
  <w:num w:numId="6" w16cid:durableId="1361466726">
    <w:abstractNumId w:val="17"/>
  </w:num>
  <w:num w:numId="7" w16cid:durableId="1941137403">
    <w:abstractNumId w:val="7"/>
  </w:num>
  <w:num w:numId="8" w16cid:durableId="784421952">
    <w:abstractNumId w:val="5"/>
  </w:num>
  <w:num w:numId="9" w16cid:durableId="694502799">
    <w:abstractNumId w:val="18"/>
  </w:num>
  <w:num w:numId="10" w16cid:durableId="897860196">
    <w:abstractNumId w:val="11"/>
  </w:num>
  <w:num w:numId="11" w16cid:durableId="226495789">
    <w:abstractNumId w:val="1"/>
  </w:num>
  <w:num w:numId="12" w16cid:durableId="1219246672">
    <w:abstractNumId w:val="10"/>
  </w:num>
  <w:num w:numId="13" w16cid:durableId="1346981664">
    <w:abstractNumId w:val="0"/>
  </w:num>
  <w:num w:numId="14" w16cid:durableId="1412463317">
    <w:abstractNumId w:val="6"/>
  </w:num>
  <w:num w:numId="15" w16cid:durableId="773479243">
    <w:abstractNumId w:val="2"/>
  </w:num>
  <w:num w:numId="16" w16cid:durableId="311371575">
    <w:abstractNumId w:val="15"/>
  </w:num>
  <w:num w:numId="17" w16cid:durableId="1260798002">
    <w:abstractNumId w:val="19"/>
  </w:num>
  <w:num w:numId="18" w16cid:durableId="1187015662">
    <w:abstractNumId w:val="8"/>
  </w:num>
  <w:num w:numId="19" w16cid:durableId="374624089">
    <w:abstractNumId w:val="9"/>
  </w:num>
  <w:num w:numId="20" w16cid:durableId="344525443">
    <w:abstractNumId w:val="13"/>
  </w:num>
  <w:num w:numId="21" w16cid:durableId="1562400001">
    <w:abstractNumId w:val="14"/>
  </w:num>
  <w:num w:numId="22" w16cid:durableId="448009140">
    <w:abstractNumId w:val="22"/>
  </w:num>
  <w:num w:numId="23" w16cid:durableId="1570923206">
    <w:abstractNumId w:val="21"/>
  </w:num>
  <w:num w:numId="24" w16cid:durableId="187959810">
    <w:abstractNumId w:val="16"/>
  </w:num>
  <w:num w:numId="25" w16cid:durableId="1468358222">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A 角野">
    <w15:presenceInfo w15:providerId="AD" w15:userId="S::s_kakuno@nihonnerupigasu.onmicrosoft.com::35b34520-2635-424e-8bb3-ecbe87051c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0600A"/>
    <w:rsid w:val="000132CE"/>
    <w:rsid w:val="0001340E"/>
    <w:rsid w:val="00013496"/>
    <w:rsid w:val="00014AF6"/>
    <w:rsid w:val="00015B89"/>
    <w:rsid w:val="00016073"/>
    <w:rsid w:val="00016C4D"/>
    <w:rsid w:val="000173E0"/>
    <w:rsid w:val="00020134"/>
    <w:rsid w:val="00021A7F"/>
    <w:rsid w:val="00021B39"/>
    <w:rsid w:val="00024909"/>
    <w:rsid w:val="00026DE0"/>
    <w:rsid w:val="00026FBB"/>
    <w:rsid w:val="000301B1"/>
    <w:rsid w:val="000326A3"/>
    <w:rsid w:val="0003445C"/>
    <w:rsid w:val="00034DDC"/>
    <w:rsid w:val="000351F7"/>
    <w:rsid w:val="00035E56"/>
    <w:rsid w:val="000405FD"/>
    <w:rsid w:val="00041077"/>
    <w:rsid w:val="0004194E"/>
    <w:rsid w:val="00043779"/>
    <w:rsid w:val="00052914"/>
    <w:rsid w:val="00053E54"/>
    <w:rsid w:val="00054BE1"/>
    <w:rsid w:val="00055851"/>
    <w:rsid w:val="00055BFC"/>
    <w:rsid w:val="00056A5F"/>
    <w:rsid w:val="000574B7"/>
    <w:rsid w:val="00061F51"/>
    <w:rsid w:val="000628B2"/>
    <w:rsid w:val="000629FF"/>
    <w:rsid w:val="00062DDD"/>
    <w:rsid w:val="000638A4"/>
    <w:rsid w:val="00066E09"/>
    <w:rsid w:val="00073836"/>
    <w:rsid w:val="00074D5E"/>
    <w:rsid w:val="00076B4A"/>
    <w:rsid w:val="0007722F"/>
    <w:rsid w:val="000809C9"/>
    <w:rsid w:val="00081455"/>
    <w:rsid w:val="00082BC4"/>
    <w:rsid w:val="00084064"/>
    <w:rsid w:val="00086CFB"/>
    <w:rsid w:val="000873C7"/>
    <w:rsid w:val="0009345E"/>
    <w:rsid w:val="00095B14"/>
    <w:rsid w:val="00096D17"/>
    <w:rsid w:val="00097220"/>
    <w:rsid w:val="00097482"/>
    <w:rsid w:val="00097759"/>
    <w:rsid w:val="00097B1C"/>
    <w:rsid w:val="00097FF8"/>
    <w:rsid w:val="000A049B"/>
    <w:rsid w:val="000A2130"/>
    <w:rsid w:val="000A2D56"/>
    <w:rsid w:val="000A3AB1"/>
    <w:rsid w:val="000A47C4"/>
    <w:rsid w:val="000A504A"/>
    <w:rsid w:val="000A59D5"/>
    <w:rsid w:val="000A6BF0"/>
    <w:rsid w:val="000A7AB0"/>
    <w:rsid w:val="000B06D9"/>
    <w:rsid w:val="000B4CAD"/>
    <w:rsid w:val="000B4D2B"/>
    <w:rsid w:val="000B4F95"/>
    <w:rsid w:val="000B53E5"/>
    <w:rsid w:val="000C0AC6"/>
    <w:rsid w:val="000C3682"/>
    <w:rsid w:val="000D0E8D"/>
    <w:rsid w:val="000D2DE2"/>
    <w:rsid w:val="000D579D"/>
    <w:rsid w:val="000D5860"/>
    <w:rsid w:val="000E1ED2"/>
    <w:rsid w:val="000F08B0"/>
    <w:rsid w:val="000F2259"/>
    <w:rsid w:val="000F2482"/>
    <w:rsid w:val="000F3E39"/>
    <w:rsid w:val="001002E7"/>
    <w:rsid w:val="00100D02"/>
    <w:rsid w:val="00103994"/>
    <w:rsid w:val="0011076A"/>
    <w:rsid w:val="001128CA"/>
    <w:rsid w:val="00112E5E"/>
    <w:rsid w:val="001145A8"/>
    <w:rsid w:val="00114AC7"/>
    <w:rsid w:val="00117349"/>
    <w:rsid w:val="001208D2"/>
    <w:rsid w:val="00124AF0"/>
    <w:rsid w:val="00124C6C"/>
    <w:rsid w:val="001273EF"/>
    <w:rsid w:val="0012792C"/>
    <w:rsid w:val="00131C04"/>
    <w:rsid w:val="001326AD"/>
    <w:rsid w:val="00132D9F"/>
    <w:rsid w:val="001342A6"/>
    <w:rsid w:val="00134355"/>
    <w:rsid w:val="0013475F"/>
    <w:rsid w:val="00134B84"/>
    <w:rsid w:val="001357B7"/>
    <w:rsid w:val="0013732A"/>
    <w:rsid w:val="0014015B"/>
    <w:rsid w:val="001402FA"/>
    <w:rsid w:val="001403BA"/>
    <w:rsid w:val="00140EA8"/>
    <w:rsid w:val="0014212B"/>
    <w:rsid w:val="00143423"/>
    <w:rsid w:val="001453A1"/>
    <w:rsid w:val="0014654E"/>
    <w:rsid w:val="001478E5"/>
    <w:rsid w:val="001504BE"/>
    <w:rsid w:val="00155CAC"/>
    <w:rsid w:val="00155D63"/>
    <w:rsid w:val="00160222"/>
    <w:rsid w:val="00160B9E"/>
    <w:rsid w:val="00171035"/>
    <w:rsid w:val="00172D72"/>
    <w:rsid w:val="00175B06"/>
    <w:rsid w:val="00176EA3"/>
    <w:rsid w:val="00181E68"/>
    <w:rsid w:val="00182411"/>
    <w:rsid w:val="00183FC8"/>
    <w:rsid w:val="00187AA6"/>
    <w:rsid w:val="0019026D"/>
    <w:rsid w:val="00191B1C"/>
    <w:rsid w:val="001928DE"/>
    <w:rsid w:val="00193FBD"/>
    <w:rsid w:val="001A1479"/>
    <w:rsid w:val="001A20DE"/>
    <w:rsid w:val="001A2F79"/>
    <w:rsid w:val="001A5DC2"/>
    <w:rsid w:val="001B06F0"/>
    <w:rsid w:val="001B2CB8"/>
    <w:rsid w:val="001B62E0"/>
    <w:rsid w:val="001B6353"/>
    <w:rsid w:val="001B6FFF"/>
    <w:rsid w:val="001B7A31"/>
    <w:rsid w:val="001C0ADB"/>
    <w:rsid w:val="001C125A"/>
    <w:rsid w:val="001C191C"/>
    <w:rsid w:val="001C2146"/>
    <w:rsid w:val="001C5289"/>
    <w:rsid w:val="001C58E4"/>
    <w:rsid w:val="001C5EAB"/>
    <w:rsid w:val="001C6E6D"/>
    <w:rsid w:val="001D11F3"/>
    <w:rsid w:val="001D197B"/>
    <w:rsid w:val="001D1AD6"/>
    <w:rsid w:val="001D5618"/>
    <w:rsid w:val="001D5955"/>
    <w:rsid w:val="001D5EC7"/>
    <w:rsid w:val="001E02FA"/>
    <w:rsid w:val="001E296F"/>
    <w:rsid w:val="001E590A"/>
    <w:rsid w:val="001E604F"/>
    <w:rsid w:val="001E65BF"/>
    <w:rsid w:val="001E7B73"/>
    <w:rsid w:val="001F0411"/>
    <w:rsid w:val="001F0A6A"/>
    <w:rsid w:val="001F0EDD"/>
    <w:rsid w:val="001F3682"/>
    <w:rsid w:val="001F5C0D"/>
    <w:rsid w:val="00200544"/>
    <w:rsid w:val="002021B6"/>
    <w:rsid w:val="00204278"/>
    <w:rsid w:val="0020528A"/>
    <w:rsid w:val="00210692"/>
    <w:rsid w:val="00210850"/>
    <w:rsid w:val="0021330E"/>
    <w:rsid w:val="00217070"/>
    <w:rsid w:val="002171D6"/>
    <w:rsid w:val="00217BF5"/>
    <w:rsid w:val="00220332"/>
    <w:rsid w:val="002226E4"/>
    <w:rsid w:val="00222AF1"/>
    <w:rsid w:val="00222E8B"/>
    <w:rsid w:val="002231F0"/>
    <w:rsid w:val="00223B94"/>
    <w:rsid w:val="00223DC7"/>
    <w:rsid w:val="00224BC3"/>
    <w:rsid w:val="0023339B"/>
    <w:rsid w:val="0023393E"/>
    <w:rsid w:val="00233FAD"/>
    <w:rsid w:val="00235A20"/>
    <w:rsid w:val="00235F07"/>
    <w:rsid w:val="00237DAE"/>
    <w:rsid w:val="00243271"/>
    <w:rsid w:val="00243C57"/>
    <w:rsid w:val="00246FED"/>
    <w:rsid w:val="00247734"/>
    <w:rsid w:val="00251109"/>
    <w:rsid w:val="00251279"/>
    <w:rsid w:val="002524A4"/>
    <w:rsid w:val="00255387"/>
    <w:rsid w:val="002556D1"/>
    <w:rsid w:val="00256210"/>
    <w:rsid w:val="0026124D"/>
    <w:rsid w:val="00263AD0"/>
    <w:rsid w:val="002644D4"/>
    <w:rsid w:val="002652F4"/>
    <w:rsid w:val="00265ADB"/>
    <w:rsid w:val="00266B19"/>
    <w:rsid w:val="00266BC7"/>
    <w:rsid w:val="002700FD"/>
    <w:rsid w:val="00275FF1"/>
    <w:rsid w:val="0028045C"/>
    <w:rsid w:val="002814F5"/>
    <w:rsid w:val="00284B40"/>
    <w:rsid w:val="00284C33"/>
    <w:rsid w:val="00287438"/>
    <w:rsid w:val="002928D4"/>
    <w:rsid w:val="0029536B"/>
    <w:rsid w:val="00296463"/>
    <w:rsid w:val="00296784"/>
    <w:rsid w:val="00296DA8"/>
    <w:rsid w:val="002A0EA0"/>
    <w:rsid w:val="002A2474"/>
    <w:rsid w:val="002A2CD4"/>
    <w:rsid w:val="002A3296"/>
    <w:rsid w:val="002A35A3"/>
    <w:rsid w:val="002A5141"/>
    <w:rsid w:val="002A5956"/>
    <w:rsid w:val="002B0C08"/>
    <w:rsid w:val="002B1E34"/>
    <w:rsid w:val="002B2B63"/>
    <w:rsid w:val="002B5457"/>
    <w:rsid w:val="002C308D"/>
    <w:rsid w:val="002C454A"/>
    <w:rsid w:val="002C76EE"/>
    <w:rsid w:val="002D0FCA"/>
    <w:rsid w:val="002D1F1A"/>
    <w:rsid w:val="002D2EF0"/>
    <w:rsid w:val="002D3199"/>
    <w:rsid w:val="002D583C"/>
    <w:rsid w:val="002D7528"/>
    <w:rsid w:val="002E0375"/>
    <w:rsid w:val="002E2399"/>
    <w:rsid w:val="002E3218"/>
    <w:rsid w:val="002E54C8"/>
    <w:rsid w:val="002E5621"/>
    <w:rsid w:val="002F2087"/>
    <w:rsid w:val="002F3057"/>
    <w:rsid w:val="00300872"/>
    <w:rsid w:val="00301113"/>
    <w:rsid w:val="00301BBA"/>
    <w:rsid w:val="003028BE"/>
    <w:rsid w:val="00303260"/>
    <w:rsid w:val="00303E30"/>
    <w:rsid w:val="00305E33"/>
    <w:rsid w:val="003102D7"/>
    <w:rsid w:val="003114EE"/>
    <w:rsid w:val="00311CEA"/>
    <w:rsid w:val="00311E32"/>
    <w:rsid w:val="0031284B"/>
    <w:rsid w:val="00315FBB"/>
    <w:rsid w:val="00316315"/>
    <w:rsid w:val="00317606"/>
    <w:rsid w:val="00320D7F"/>
    <w:rsid w:val="00324CE8"/>
    <w:rsid w:val="00327B89"/>
    <w:rsid w:val="00330D8E"/>
    <w:rsid w:val="00334BB8"/>
    <w:rsid w:val="00336E4B"/>
    <w:rsid w:val="003415EF"/>
    <w:rsid w:val="00342914"/>
    <w:rsid w:val="00343BB5"/>
    <w:rsid w:val="00350896"/>
    <w:rsid w:val="0035184E"/>
    <w:rsid w:val="00351AFD"/>
    <w:rsid w:val="003547FD"/>
    <w:rsid w:val="00355133"/>
    <w:rsid w:val="00356C4B"/>
    <w:rsid w:val="00357379"/>
    <w:rsid w:val="00361A62"/>
    <w:rsid w:val="00364E68"/>
    <w:rsid w:val="0036522D"/>
    <w:rsid w:val="003666C8"/>
    <w:rsid w:val="00372189"/>
    <w:rsid w:val="00372607"/>
    <w:rsid w:val="00373319"/>
    <w:rsid w:val="003741FA"/>
    <w:rsid w:val="00376E34"/>
    <w:rsid w:val="0038053A"/>
    <w:rsid w:val="00380773"/>
    <w:rsid w:val="0038160B"/>
    <w:rsid w:val="003817A9"/>
    <w:rsid w:val="003826FB"/>
    <w:rsid w:val="0038301B"/>
    <w:rsid w:val="0038349B"/>
    <w:rsid w:val="00385627"/>
    <w:rsid w:val="0038752D"/>
    <w:rsid w:val="0039275E"/>
    <w:rsid w:val="0039351B"/>
    <w:rsid w:val="00395627"/>
    <w:rsid w:val="00395C0E"/>
    <w:rsid w:val="00396441"/>
    <w:rsid w:val="003A0747"/>
    <w:rsid w:val="003A0D67"/>
    <w:rsid w:val="003A172D"/>
    <w:rsid w:val="003A1D00"/>
    <w:rsid w:val="003A260F"/>
    <w:rsid w:val="003A330C"/>
    <w:rsid w:val="003A4861"/>
    <w:rsid w:val="003A4B14"/>
    <w:rsid w:val="003A4CCF"/>
    <w:rsid w:val="003A4DE0"/>
    <w:rsid w:val="003A6830"/>
    <w:rsid w:val="003A7A9D"/>
    <w:rsid w:val="003B07F9"/>
    <w:rsid w:val="003B0DA6"/>
    <w:rsid w:val="003B1A8A"/>
    <w:rsid w:val="003B2E91"/>
    <w:rsid w:val="003B62AC"/>
    <w:rsid w:val="003C0236"/>
    <w:rsid w:val="003C1AFE"/>
    <w:rsid w:val="003C46DC"/>
    <w:rsid w:val="003C4795"/>
    <w:rsid w:val="003C4D3D"/>
    <w:rsid w:val="003D0F43"/>
    <w:rsid w:val="003D26C1"/>
    <w:rsid w:val="003D4112"/>
    <w:rsid w:val="003D63EB"/>
    <w:rsid w:val="003E197F"/>
    <w:rsid w:val="003E20DD"/>
    <w:rsid w:val="003E2D46"/>
    <w:rsid w:val="003E441F"/>
    <w:rsid w:val="003E463C"/>
    <w:rsid w:val="003E74B6"/>
    <w:rsid w:val="003F01B3"/>
    <w:rsid w:val="003F01D2"/>
    <w:rsid w:val="003F248C"/>
    <w:rsid w:val="003F4629"/>
    <w:rsid w:val="003F4979"/>
    <w:rsid w:val="003F53E5"/>
    <w:rsid w:val="003F6307"/>
    <w:rsid w:val="00400886"/>
    <w:rsid w:val="00400C98"/>
    <w:rsid w:val="00400FF7"/>
    <w:rsid w:val="004039F2"/>
    <w:rsid w:val="004054E3"/>
    <w:rsid w:val="004066F1"/>
    <w:rsid w:val="00410399"/>
    <w:rsid w:val="004107BE"/>
    <w:rsid w:val="004118D2"/>
    <w:rsid w:val="0041377B"/>
    <w:rsid w:val="00420CA8"/>
    <w:rsid w:val="004212B7"/>
    <w:rsid w:val="00422AED"/>
    <w:rsid w:val="004243AE"/>
    <w:rsid w:val="004302B3"/>
    <w:rsid w:val="004307B4"/>
    <w:rsid w:val="004334C7"/>
    <w:rsid w:val="00436EE2"/>
    <w:rsid w:val="00437625"/>
    <w:rsid w:val="00437904"/>
    <w:rsid w:val="00440934"/>
    <w:rsid w:val="0044117C"/>
    <w:rsid w:val="00443023"/>
    <w:rsid w:val="00444670"/>
    <w:rsid w:val="00444CEF"/>
    <w:rsid w:val="0044554D"/>
    <w:rsid w:val="0044676E"/>
    <w:rsid w:val="00453B1F"/>
    <w:rsid w:val="004558DA"/>
    <w:rsid w:val="004609BC"/>
    <w:rsid w:val="00461155"/>
    <w:rsid w:val="004629D5"/>
    <w:rsid w:val="00463F5B"/>
    <w:rsid w:val="00466405"/>
    <w:rsid w:val="00466830"/>
    <w:rsid w:val="0047066E"/>
    <w:rsid w:val="00472769"/>
    <w:rsid w:val="00474D2C"/>
    <w:rsid w:val="0047503A"/>
    <w:rsid w:val="00475C3B"/>
    <w:rsid w:val="00476D11"/>
    <w:rsid w:val="00477538"/>
    <w:rsid w:val="00477CA4"/>
    <w:rsid w:val="00480A7A"/>
    <w:rsid w:val="00480CF6"/>
    <w:rsid w:val="0048112E"/>
    <w:rsid w:val="00482553"/>
    <w:rsid w:val="00482FC2"/>
    <w:rsid w:val="004840D0"/>
    <w:rsid w:val="00484CE4"/>
    <w:rsid w:val="004865A5"/>
    <w:rsid w:val="00486628"/>
    <w:rsid w:val="004905E9"/>
    <w:rsid w:val="004919E6"/>
    <w:rsid w:val="0049324F"/>
    <w:rsid w:val="004A013A"/>
    <w:rsid w:val="004A0D3C"/>
    <w:rsid w:val="004A1CC9"/>
    <w:rsid w:val="004A346D"/>
    <w:rsid w:val="004A7C7A"/>
    <w:rsid w:val="004B0869"/>
    <w:rsid w:val="004B2CB0"/>
    <w:rsid w:val="004B334C"/>
    <w:rsid w:val="004B4E92"/>
    <w:rsid w:val="004B6D26"/>
    <w:rsid w:val="004B73A7"/>
    <w:rsid w:val="004C00EE"/>
    <w:rsid w:val="004C0D92"/>
    <w:rsid w:val="004C0F58"/>
    <w:rsid w:val="004C1F45"/>
    <w:rsid w:val="004C7BED"/>
    <w:rsid w:val="004D0851"/>
    <w:rsid w:val="004D0D75"/>
    <w:rsid w:val="004D7884"/>
    <w:rsid w:val="004E2AF5"/>
    <w:rsid w:val="004E6E44"/>
    <w:rsid w:val="004F0FC0"/>
    <w:rsid w:val="004F7131"/>
    <w:rsid w:val="00501AB0"/>
    <w:rsid w:val="00503414"/>
    <w:rsid w:val="00504BB6"/>
    <w:rsid w:val="00504D20"/>
    <w:rsid w:val="00510520"/>
    <w:rsid w:val="00510EA4"/>
    <w:rsid w:val="00512205"/>
    <w:rsid w:val="00513328"/>
    <w:rsid w:val="00513AF8"/>
    <w:rsid w:val="0051434E"/>
    <w:rsid w:val="005158EE"/>
    <w:rsid w:val="0051733B"/>
    <w:rsid w:val="0051755C"/>
    <w:rsid w:val="00517DBE"/>
    <w:rsid w:val="00525C96"/>
    <w:rsid w:val="0052795F"/>
    <w:rsid w:val="00527DC7"/>
    <w:rsid w:val="005300F7"/>
    <w:rsid w:val="0053032E"/>
    <w:rsid w:val="00530A20"/>
    <w:rsid w:val="0053340C"/>
    <w:rsid w:val="005342EA"/>
    <w:rsid w:val="00534B4C"/>
    <w:rsid w:val="005376D1"/>
    <w:rsid w:val="005420F4"/>
    <w:rsid w:val="00542105"/>
    <w:rsid w:val="005430D3"/>
    <w:rsid w:val="0054357E"/>
    <w:rsid w:val="00544388"/>
    <w:rsid w:val="00545A3C"/>
    <w:rsid w:val="0054627C"/>
    <w:rsid w:val="0054733B"/>
    <w:rsid w:val="00547CE0"/>
    <w:rsid w:val="00551E96"/>
    <w:rsid w:val="005524C5"/>
    <w:rsid w:val="00552DC7"/>
    <w:rsid w:val="00554DA9"/>
    <w:rsid w:val="00555A13"/>
    <w:rsid w:val="00555F19"/>
    <w:rsid w:val="00556117"/>
    <w:rsid w:val="00556604"/>
    <w:rsid w:val="00556FC6"/>
    <w:rsid w:val="00557801"/>
    <w:rsid w:val="00560634"/>
    <w:rsid w:val="00561A23"/>
    <w:rsid w:val="005673E5"/>
    <w:rsid w:val="00567B9D"/>
    <w:rsid w:val="00570EFF"/>
    <w:rsid w:val="005739D5"/>
    <w:rsid w:val="00574642"/>
    <w:rsid w:val="00574B2E"/>
    <w:rsid w:val="0057767F"/>
    <w:rsid w:val="00577CEB"/>
    <w:rsid w:val="005830F1"/>
    <w:rsid w:val="00583108"/>
    <w:rsid w:val="005912E4"/>
    <w:rsid w:val="00591AF1"/>
    <w:rsid w:val="00591C1F"/>
    <w:rsid w:val="00594C35"/>
    <w:rsid w:val="00594F74"/>
    <w:rsid w:val="00595750"/>
    <w:rsid w:val="00595874"/>
    <w:rsid w:val="0059665F"/>
    <w:rsid w:val="0059724A"/>
    <w:rsid w:val="005A194A"/>
    <w:rsid w:val="005A597B"/>
    <w:rsid w:val="005A5E26"/>
    <w:rsid w:val="005B0BA9"/>
    <w:rsid w:val="005B3EEF"/>
    <w:rsid w:val="005B4A35"/>
    <w:rsid w:val="005B5F6A"/>
    <w:rsid w:val="005B776E"/>
    <w:rsid w:val="005C26C4"/>
    <w:rsid w:val="005C3DD8"/>
    <w:rsid w:val="005C4A8C"/>
    <w:rsid w:val="005C58D3"/>
    <w:rsid w:val="005C5E81"/>
    <w:rsid w:val="005C6749"/>
    <w:rsid w:val="005C678B"/>
    <w:rsid w:val="005C7DFB"/>
    <w:rsid w:val="005C7F38"/>
    <w:rsid w:val="005D08E4"/>
    <w:rsid w:val="005D42CF"/>
    <w:rsid w:val="005D7D2A"/>
    <w:rsid w:val="005E1419"/>
    <w:rsid w:val="005E1892"/>
    <w:rsid w:val="005E312C"/>
    <w:rsid w:val="005E74AF"/>
    <w:rsid w:val="005E7D9C"/>
    <w:rsid w:val="005F0ED5"/>
    <w:rsid w:val="005F13FE"/>
    <w:rsid w:val="005F1C2A"/>
    <w:rsid w:val="005F2C15"/>
    <w:rsid w:val="005F6799"/>
    <w:rsid w:val="00600E70"/>
    <w:rsid w:val="0060182D"/>
    <w:rsid w:val="00601960"/>
    <w:rsid w:val="00602C88"/>
    <w:rsid w:val="0060363F"/>
    <w:rsid w:val="006048E1"/>
    <w:rsid w:val="00605BB4"/>
    <w:rsid w:val="0060682E"/>
    <w:rsid w:val="006070AC"/>
    <w:rsid w:val="00610886"/>
    <w:rsid w:val="00610C31"/>
    <w:rsid w:val="00610C61"/>
    <w:rsid w:val="00615909"/>
    <w:rsid w:val="006170C6"/>
    <w:rsid w:val="0061760A"/>
    <w:rsid w:val="00622AE7"/>
    <w:rsid w:val="00625CC7"/>
    <w:rsid w:val="00625D62"/>
    <w:rsid w:val="006329EB"/>
    <w:rsid w:val="006363E2"/>
    <w:rsid w:val="00640D46"/>
    <w:rsid w:val="00641B25"/>
    <w:rsid w:val="00651345"/>
    <w:rsid w:val="006513D9"/>
    <w:rsid w:val="00653A60"/>
    <w:rsid w:val="00653B60"/>
    <w:rsid w:val="00654E64"/>
    <w:rsid w:val="00656190"/>
    <w:rsid w:val="00657382"/>
    <w:rsid w:val="006602FA"/>
    <w:rsid w:val="006666BF"/>
    <w:rsid w:val="00673CBA"/>
    <w:rsid w:val="00674149"/>
    <w:rsid w:val="00676337"/>
    <w:rsid w:val="00677C4A"/>
    <w:rsid w:val="006810E5"/>
    <w:rsid w:val="00686592"/>
    <w:rsid w:val="006910A7"/>
    <w:rsid w:val="0069439A"/>
    <w:rsid w:val="006965CF"/>
    <w:rsid w:val="00697043"/>
    <w:rsid w:val="00697ECD"/>
    <w:rsid w:val="006A09C6"/>
    <w:rsid w:val="006A325F"/>
    <w:rsid w:val="006A40BF"/>
    <w:rsid w:val="006A498F"/>
    <w:rsid w:val="006A655F"/>
    <w:rsid w:val="006B1A6E"/>
    <w:rsid w:val="006B2C67"/>
    <w:rsid w:val="006B6070"/>
    <w:rsid w:val="006B6823"/>
    <w:rsid w:val="006C2EDF"/>
    <w:rsid w:val="006C36BC"/>
    <w:rsid w:val="006C4307"/>
    <w:rsid w:val="006C4E91"/>
    <w:rsid w:val="006C7493"/>
    <w:rsid w:val="006D04E6"/>
    <w:rsid w:val="006D0BC8"/>
    <w:rsid w:val="006D7281"/>
    <w:rsid w:val="006E1D73"/>
    <w:rsid w:val="006E1EA7"/>
    <w:rsid w:val="006E2458"/>
    <w:rsid w:val="006E5122"/>
    <w:rsid w:val="006E71CF"/>
    <w:rsid w:val="006E7745"/>
    <w:rsid w:val="006F0F6C"/>
    <w:rsid w:val="006F0FD2"/>
    <w:rsid w:val="006F1282"/>
    <w:rsid w:val="006F7C11"/>
    <w:rsid w:val="00700365"/>
    <w:rsid w:val="00700A2B"/>
    <w:rsid w:val="007022F8"/>
    <w:rsid w:val="00702952"/>
    <w:rsid w:val="007039A6"/>
    <w:rsid w:val="00710581"/>
    <w:rsid w:val="00714F08"/>
    <w:rsid w:val="00716092"/>
    <w:rsid w:val="007173AD"/>
    <w:rsid w:val="007223FA"/>
    <w:rsid w:val="007224AF"/>
    <w:rsid w:val="007226D0"/>
    <w:rsid w:val="00723C2A"/>
    <w:rsid w:val="00723D1D"/>
    <w:rsid w:val="00724A5B"/>
    <w:rsid w:val="00727A61"/>
    <w:rsid w:val="00733291"/>
    <w:rsid w:val="007335FF"/>
    <w:rsid w:val="00735E48"/>
    <w:rsid w:val="0074072F"/>
    <w:rsid w:val="00741279"/>
    <w:rsid w:val="0074253E"/>
    <w:rsid w:val="00743A68"/>
    <w:rsid w:val="007447FB"/>
    <w:rsid w:val="00744815"/>
    <w:rsid w:val="00744E03"/>
    <w:rsid w:val="00750BFF"/>
    <w:rsid w:val="00753068"/>
    <w:rsid w:val="007547EA"/>
    <w:rsid w:val="007571CE"/>
    <w:rsid w:val="007578B4"/>
    <w:rsid w:val="0076041A"/>
    <w:rsid w:val="00760764"/>
    <w:rsid w:val="00764647"/>
    <w:rsid w:val="0076570B"/>
    <w:rsid w:val="00766501"/>
    <w:rsid w:val="00766A5A"/>
    <w:rsid w:val="00772F93"/>
    <w:rsid w:val="00773BF5"/>
    <w:rsid w:val="00774B10"/>
    <w:rsid w:val="00775EBD"/>
    <w:rsid w:val="00777341"/>
    <w:rsid w:val="00777967"/>
    <w:rsid w:val="00777BC0"/>
    <w:rsid w:val="00777D95"/>
    <w:rsid w:val="007831D9"/>
    <w:rsid w:val="007840E3"/>
    <w:rsid w:val="00784D5E"/>
    <w:rsid w:val="00786873"/>
    <w:rsid w:val="00786AB7"/>
    <w:rsid w:val="00787896"/>
    <w:rsid w:val="007910D0"/>
    <w:rsid w:val="00793225"/>
    <w:rsid w:val="007960A5"/>
    <w:rsid w:val="00796AB9"/>
    <w:rsid w:val="007A13F3"/>
    <w:rsid w:val="007A15EB"/>
    <w:rsid w:val="007A49EE"/>
    <w:rsid w:val="007A5029"/>
    <w:rsid w:val="007A5B9F"/>
    <w:rsid w:val="007A6E32"/>
    <w:rsid w:val="007A7547"/>
    <w:rsid w:val="007A79EC"/>
    <w:rsid w:val="007A7C5A"/>
    <w:rsid w:val="007B1AFC"/>
    <w:rsid w:val="007B3B19"/>
    <w:rsid w:val="007B6DC4"/>
    <w:rsid w:val="007C0285"/>
    <w:rsid w:val="007C0F2F"/>
    <w:rsid w:val="007C176C"/>
    <w:rsid w:val="007C538A"/>
    <w:rsid w:val="007C677D"/>
    <w:rsid w:val="007D0A8F"/>
    <w:rsid w:val="007D183B"/>
    <w:rsid w:val="007D1AF2"/>
    <w:rsid w:val="007D295F"/>
    <w:rsid w:val="007D36D2"/>
    <w:rsid w:val="007D4058"/>
    <w:rsid w:val="007D41E0"/>
    <w:rsid w:val="007D45CF"/>
    <w:rsid w:val="007E0FF1"/>
    <w:rsid w:val="007E1B65"/>
    <w:rsid w:val="007E1D87"/>
    <w:rsid w:val="007E2844"/>
    <w:rsid w:val="007E3B2F"/>
    <w:rsid w:val="007E4EE1"/>
    <w:rsid w:val="007E7D60"/>
    <w:rsid w:val="007F077E"/>
    <w:rsid w:val="007F0D50"/>
    <w:rsid w:val="007F0E93"/>
    <w:rsid w:val="007F24CD"/>
    <w:rsid w:val="007F38E7"/>
    <w:rsid w:val="007F4E86"/>
    <w:rsid w:val="007F7AFC"/>
    <w:rsid w:val="00800290"/>
    <w:rsid w:val="00802B27"/>
    <w:rsid w:val="00803625"/>
    <w:rsid w:val="00804C62"/>
    <w:rsid w:val="00805BDD"/>
    <w:rsid w:val="00805D1D"/>
    <w:rsid w:val="00806ABD"/>
    <w:rsid w:val="00806BED"/>
    <w:rsid w:val="008125BC"/>
    <w:rsid w:val="00820CC4"/>
    <w:rsid w:val="008210C0"/>
    <w:rsid w:val="00821DBB"/>
    <w:rsid w:val="00824B13"/>
    <w:rsid w:val="008274DB"/>
    <w:rsid w:val="00830781"/>
    <w:rsid w:val="00831BAF"/>
    <w:rsid w:val="00833652"/>
    <w:rsid w:val="00834CDF"/>
    <w:rsid w:val="0084230D"/>
    <w:rsid w:val="00842793"/>
    <w:rsid w:val="00842FA1"/>
    <w:rsid w:val="00843109"/>
    <w:rsid w:val="00846760"/>
    <w:rsid w:val="008474E6"/>
    <w:rsid w:val="00847F62"/>
    <w:rsid w:val="00850646"/>
    <w:rsid w:val="00856994"/>
    <w:rsid w:val="0086121F"/>
    <w:rsid w:val="00861DB3"/>
    <w:rsid w:val="00862588"/>
    <w:rsid w:val="00865777"/>
    <w:rsid w:val="0086652E"/>
    <w:rsid w:val="00872A03"/>
    <w:rsid w:val="00873169"/>
    <w:rsid w:val="008762E2"/>
    <w:rsid w:val="0087706E"/>
    <w:rsid w:val="0087732F"/>
    <w:rsid w:val="008778F3"/>
    <w:rsid w:val="00880D94"/>
    <w:rsid w:val="00882016"/>
    <w:rsid w:val="00883C82"/>
    <w:rsid w:val="008842A6"/>
    <w:rsid w:val="008851BA"/>
    <w:rsid w:val="00886D43"/>
    <w:rsid w:val="00890833"/>
    <w:rsid w:val="00893068"/>
    <w:rsid w:val="00893944"/>
    <w:rsid w:val="008946F7"/>
    <w:rsid w:val="0089642B"/>
    <w:rsid w:val="0089698D"/>
    <w:rsid w:val="00896995"/>
    <w:rsid w:val="00896A11"/>
    <w:rsid w:val="008A3972"/>
    <w:rsid w:val="008A3AB5"/>
    <w:rsid w:val="008A635D"/>
    <w:rsid w:val="008A6928"/>
    <w:rsid w:val="008B1ED6"/>
    <w:rsid w:val="008B3ED9"/>
    <w:rsid w:val="008B4ADC"/>
    <w:rsid w:val="008B56AB"/>
    <w:rsid w:val="008B5A83"/>
    <w:rsid w:val="008B6368"/>
    <w:rsid w:val="008B6A52"/>
    <w:rsid w:val="008B6A68"/>
    <w:rsid w:val="008C6487"/>
    <w:rsid w:val="008D04CD"/>
    <w:rsid w:val="008D1224"/>
    <w:rsid w:val="008D175C"/>
    <w:rsid w:val="008D19D2"/>
    <w:rsid w:val="008D3F14"/>
    <w:rsid w:val="008D3F36"/>
    <w:rsid w:val="008D61B8"/>
    <w:rsid w:val="008E07EA"/>
    <w:rsid w:val="008E0AA0"/>
    <w:rsid w:val="008E241A"/>
    <w:rsid w:val="008E44AB"/>
    <w:rsid w:val="008E6222"/>
    <w:rsid w:val="008E767F"/>
    <w:rsid w:val="008F0B34"/>
    <w:rsid w:val="008F0BD1"/>
    <w:rsid w:val="008F109B"/>
    <w:rsid w:val="008F4DE4"/>
    <w:rsid w:val="008F54E0"/>
    <w:rsid w:val="008F5CFD"/>
    <w:rsid w:val="008F7104"/>
    <w:rsid w:val="008F73BE"/>
    <w:rsid w:val="008F7B76"/>
    <w:rsid w:val="008F7CFC"/>
    <w:rsid w:val="00900216"/>
    <w:rsid w:val="00900E82"/>
    <w:rsid w:val="00901A60"/>
    <w:rsid w:val="00902A56"/>
    <w:rsid w:val="0090402D"/>
    <w:rsid w:val="00904BDD"/>
    <w:rsid w:val="00906247"/>
    <w:rsid w:val="0090633C"/>
    <w:rsid w:val="00906D7F"/>
    <w:rsid w:val="009076E2"/>
    <w:rsid w:val="00911B28"/>
    <w:rsid w:val="00914D85"/>
    <w:rsid w:val="0091520C"/>
    <w:rsid w:val="0091568D"/>
    <w:rsid w:val="00915D8A"/>
    <w:rsid w:val="00922EF4"/>
    <w:rsid w:val="009258D7"/>
    <w:rsid w:val="009318FD"/>
    <w:rsid w:val="00932F5E"/>
    <w:rsid w:val="009376A3"/>
    <w:rsid w:val="009378EF"/>
    <w:rsid w:val="009413A9"/>
    <w:rsid w:val="009428B9"/>
    <w:rsid w:val="00943244"/>
    <w:rsid w:val="00950950"/>
    <w:rsid w:val="009510A0"/>
    <w:rsid w:val="00951A38"/>
    <w:rsid w:val="00952860"/>
    <w:rsid w:val="00952D7C"/>
    <w:rsid w:val="00953084"/>
    <w:rsid w:val="00953BD4"/>
    <w:rsid w:val="00954CD9"/>
    <w:rsid w:val="00956862"/>
    <w:rsid w:val="00963845"/>
    <w:rsid w:val="009642C5"/>
    <w:rsid w:val="00966951"/>
    <w:rsid w:val="00966976"/>
    <w:rsid w:val="00967A9B"/>
    <w:rsid w:val="0097084A"/>
    <w:rsid w:val="00972062"/>
    <w:rsid w:val="009735B7"/>
    <w:rsid w:val="00973D12"/>
    <w:rsid w:val="00974A2B"/>
    <w:rsid w:val="009754FF"/>
    <w:rsid w:val="00977AC7"/>
    <w:rsid w:val="00980ED9"/>
    <w:rsid w:val="00982386"/>
    <w:rsid w:val="00983243"/>
    <w:rsid w:val="00983C35"/>
    <w:rsid w:val="009907C2"/>
    <w:rsid w:val="00991AE2"/>
    <w:rsid w:val="00991C16"/>
    <w:rsid w:val="00994420"/>
    <w:rsid w:val="00995086"/>
    <w:rsid w:val="009955AF"/>
    <w:rsid w:val="00996132"/>
    <w:rsid w:val="009A04C4"/>
    <w:rsid w:val="009A184E"/>
    <w:rsid w:val="009A198C"/>
    <w:rsid w:val="009A38E4"/>
    <w:rsid w:val="009A432D"/>
    <w:rsid w:val="009A4D7E"/>
    <w:rsid w:val="009A71B5"/>
    <w:rsid w:val="009A7FD1"/>
    <w:rsid w:val="009B4E4D"/>
    <w:rsid w:val="009B61E5"/>
    <w:rsid w:val="009B7C78"/>
    <w:rsid w:val="009C0372"/>
    <w:rsid w:val="009C2F03"/>
    <w:rsid w:val="009C365A"/>
    <w:rsid w:val="009C3793"/>
    <w:rsid w:val="009C3877"/>
    <w:rsid w:val="009C7229"/>
    <w:rsid w:val="009D0A70"/>
    <w:rsid w:val="009D165E"/>
    <w:rsid w:val="009D7721"/>
    <w:rsid w:val="009E0A92"/>
    <w:rsid w:val="009E114F"/>
    <w:rsid w:val="009E1460"/>
    <w:rsid w:val="009E386F"/>
    <w:rsid w:val="009E57A2"/>
    <w:rsid w:val="009E6389"/>
    <w:rsid w:val="009E7434"/>
    <w:rsid w:val="009F2637"/>
    <w:rsid w:val="009F4063"/>
    <w:rsid w:val="009F471D"/>
    <w:rsid w:val="009F602B"/>
    <w:rsid w:val="009F7F29"/>
    <w:rsid w:val="00A00647"/>
    <w:rsid w:val="00A01DF1"/>
    <w:rsid w:val="00A020E2"/>
    <w:rsid w:val="00A0555A"/>
    <w:rsid w:val="00A073F3"/>
    <w:rsid w:val="00A10D9D"/>
    <w:rsid w:val="00A137E9"/>
    <w:rsid w:val="00A17192"/>
    <w:rsid w:val="00A1737C"/>
    <w:rsid w:val="00A2300C"/>
    <w:rsid w:val="00A23BFB"/>
    <w:rsid w:val="00A25D1F"/>
    <w:rsid w:val="00A30241"/>
    <w:rsid w:val="00A303CC"/>
    <w:rsid w:val="00A31AC0"/>
    <w:rsid w:val="00A329BD"/>
    <w:rsid w:val="00A336E9"/>
    <w:rsid w:val="00A34F69"/>
    <w:rsid w:val="00A361BD"/>
    <w:rsid w:val="00A36F12"/>
    <w:rsid w:val="00A40987"/>
    <w:rsid w:val="00A42AB8"/>
    <w:rsid w:val="00A43811"/>
    <w:rsid w:val="00A44AF0"/>
    <w:rsid w:val="00A457D6"/>
    <w:rsid w:val="00A467A8"/>
    <w:rsid w:val="00A47DA2"/>
    <w:rsid w:val="00A56F4A"/>
    <w:rsid w:val="00A56FC9"/>
    <w:rsid w:val="00A617C5"/>
    <w:rsid w:val="00A64710"/>
    <w:rsid w:val="00A64B1D"/>
    <w:rsid w:val="00A652E5"/>
    <w:rsid w:val="00A71C10"/>
    <w:rsid w:val="00A71F7A"/>
    <w:rsid w:val="00A733BC"/>
    <w:rsid w:val="00A75B58"/>
    <w:rsid w:val="00A75FAE"/>
    <w:rsid w:val="00A81102"/>
    <w:rsid w:val="00A81BF7"/>
    <w:rsid w:val="00A8300E"/>
    <w:rsid w:val="00A834D7"/>
    <w:rsid w:val="00A857C7"/>
    <w:rsid w:val="00A8613D"/>
    <w:rsid w:val="00A868D3"/>
    <w:rsid w:val="00A90FB4"/>
    <w:rsid w:val="00A93139"/>
    <w:rsid w:val="00A93C6B"/>
    <w:rsid w:val="00A943D8"/>
    <w:rsid w:val="00A94DAE"/>
    <w:rsid w:val="00A94F48"/>
    <w:rsid w:val="00A94FDA"/>
    <w:rsid w:val="00AA0CEE"/>
    <w:rsid w:val="00AA175E"/>
    <w:rsid w:val="00AA1F5D"/>
    <w:rsid w:val="00AB09C3"/>
    <w:rsid w:val="00AB10AE"/>
    <w:rsid w:val="00AB5B15"/>
    <w:rsid w:val="00AB776E"/>
    <w:rsid w:val="00AC0E0C"/>
    <w:rsid w:val="00AC3503"/>
    <w:rsid w:val="00AC3D1B"/>
    <w:rsid w:val="00AC4D88"/>
    <w:rsid w:val="00AC6A1F"/>
    <w:rsid w:val="00AC6A31"/>
    <w:rsid w:val="00AD01CA"/>
    <w:rsid w:val="00AD0C4D"/>
    <w:rsid w:val="00AD0E33"/>
    <w:rsid w:val="00AD0E6A"/>
    <w:rsid w:val="00AD1763"/>
    <w:rsid w:val="00AD283F"/>
    <w:rsid w:val="00AD4CDD"/>
    <w:rsid w:val="00AD5116"/>
    <w:rsid w:val="00AE0B29"/>
    <w:rsid w:val="00AE1792"/>
    <w:rsid w:val="00AE5A54"/>
    <w:rsid w:val="00AE61AF"/>
    <w:rsid w:val="00AE7C0E"/>
    <w:rsid w:val="00AF62F2"/>
    <w:rsid w:val="00AF6439"/>
    <w:rsid w:val="00AF7E44"/>
    <w:rsid w:val="00B00A98"/>
    <w:rsid w:val="00B01B98"/>
    <w:rsid w:val="00B01F54"/>
    <w:rsid w:val="00B044D2"/>
    <w:rsid w:val="00B075C4"/>
    <w:rsid w:val="00B07DC5"/>
    <w:rsid w:val="00B1081D"/>
    <w:rsid w:val="00B120BF"/>
    <w:rsid w:val="00B13558"/>
    <w:rsid w:val="00B15BDC"/>
    <w:rsid w:val="00B168C1"/>
    <w:rsid w:val="00B16DF6"/>
    <w:rsid w:val="00B206C0"/>
    <w:rsid w:val="00B21AC5"/>
    <w:rsid w:val="00B22165"/>
    <w:rsid w:val="00B23B25"/>
    <w:rsid w:val="00B242E5"/>
    <w:rsid w:val="00B30BFE"/>
    <w:rsid w:val="00B3268F"/>
    <w:rsid w:val="00B34EA1"/>
    <w:rsid w:val="00B36B58"/>
    <w:rsid w:val="00B37BDC"/>
    <w:rsid w:val="00B40AA0"/>
    <w:rsid w:val="00B40B75"/>
    <w:rsid w:val="00B41DA8"/>
    <w:rsid w:val="00B447A8"/>
    <w:rsid w:val="00B45160"/>
    <w:rsid w:val="00B45DCA"/>
    <w:rsid w:val="00B50124"/>
    <w:rsid w:val="00B509A3"/>
    <w:rsid w:val="00B50BE0"/>
    <w:rsid w:val="00B51814"/>
    <w:rsid w:val="00B56815"/>
    <w:rsid w:val="00B63F56"/>
    <w:rsid w:val="00B707F8"/>
    <w:rsid w:val="00B71DDA"/>
    <w:rsid w:val="00B732E1"/>
    <w:rsid w:val="00B74A1B"/>
    <w:rsid w:val="00B74BF5"/>
    <w:rsid w:val="00B74F5C"/>
    <w:rsid w:val="00B76EC7"/>
    <w:rsid w:val="00B8060F"/>
    <w:rsid w:val="00B82BD3"/>
    <w:rsid w:val="00B85EF7"/>
    <w:rsid w:val="00B87B72"/>
    <w:rsid w:val="00B91281"/>
    <w:rsid w:val="00B93C66"/>
    <w:rsid w:val="00B96FD2"/>
    <w:rsid w:val="00BA1FFB"/>
    <w:rsid w:val="00BA2A22"/>
    <w:rsid w:val="00BA4102"/>
    <w:rsid w:val="00BA775D"/>
    <w:rsid w:val="00BA787A"/>
    <w:rsid w:val="00BB02E3"/>
    <w:rsid w:val="00BB48DB"/>
    <w:rsid w:val="00BB75CD"/>
    <w:rsid w:val="00BC08C8"/>
    <w:rsid w:val="00BC47AE"/>
    <w:rsid w:val="00BC6000"/>
    <w:rsid w:val="00BC7EE1"/>
    <w:rsid w:val="00BD1592"/>
    <w:rsid w:val="00BD285B"/>
    <w:rsid w:val="00BD29A2"/>
    <w:rsid w:val="00BD5CDF"/>
    <w:rsid w:val="00BD62DB"/>
    <w:rsid w:val="00BE1A66"/>
    <w:rsid w:val="00BE1CF7"/>
    <w:rsid w:val="00BE35D0"/>
    <w:rsid w:val="00BE3680"/>
    <w:rsid w:val="00BE53F7"/>
    <w:rsid w:val="00BE6A3B"/>
    <w:rsid w:val="00BE6E5A"/>
    <w:rsid w:val="00BE7356"/>
    <w:rsid w:val="00BF07B2"/>
    <w:rsid w:val="00BF2B99"/>
    <w:rsid w:val="00BF3B50"/>
    <w:rsid w:val="00C012FF"/>
    <w:rsid w:val="00C01C35"/>
    <w:rsid w:val="00C06237"/>
    <w:rsid w:val="00C07D58"/>
    <w:rsid w:val="00C11552"/>
    <w:rsid w:val="00C11A6A"/>
    <w:rsid w:val="00C12ADF"/>
    <w:rsid w:val="00C12F71"/>
    <w:rsid w:val="00C13372"/>
    <w:rsid w:val="00C16930"/>
    <w:rsid w:val="00C21ED1"/>
    <w:rsid w:val="00C22491"/>
    <w:rsid w:val="00C24590"/>
    <w:rsid w:val="00C24ACD"/>
    <w:rsid w:val="00C279E7"/>
    <w:rsid w:val="00C32C34"/>
    <w:rsid w:val="00C35758"/>
    <w:rsid w:val="00C35D8E"/>
    <w:rsid w:val="00C40572"/>
    <w:rsid w:val="00C4250A"/>
    <w:rsid w:val="00C42D06"/>
    <w:rsid w:val="00C4579A"/>
    <w:rsid w:val="00C46A08"/>
    <w:rsid w:val="00C50CA0"/>
    <w:rsid w:val="00C52BF6"/>
    <w:rsid w:val="00C545C5"/>
    <w:rsid w:val="00C60AB3"/>
    <w:rsid w:val="00C62B0F"/>
    <w:rsid w:val="00C648D3"/>
    <w:rsid w:val="00C66439"/>
    <w:rsid w:val="00C70981"/>
    <w:rsid w:val="00C70DA5"/>
    <w:rsid w:val="00C70DCE"/>
    <w:rsid w:val="00C73DF8"/>
    <w:rsid w:val="00C75E35"/>
    <w:rsid w:val="00C771AE"/>
    <w:rsid w:val="00C815CF"/>
    <w:rsid w:val="00C8335B"/>
    <w:rsid w:val="00C8339A"/>
    <w:rsid w:val="00C8529E"/>
    <w:rsid w:val="00C91A77"/>
    <w:rsid w:val="00C91FFC"/>
    <w:rsid w:val="00C92CE1"/>
    <w:rsid w:val="00C92E4C"/>
    <w:rsid w:val="00C94920"/>
    <w:rsid w:val="00C95696"/>
    <w:rsid w:val="00C96C72"/>
    <w:rsid w:val="00CA34E8"/>
    <w:rsid w:val="00CA3DE4"/>
    <w:rsid w:val="00CA6413"/>
    <w:rsid w:val="00CA6D09"/>
    <w:rsid w:val="00CB16BB"/>
    <w:rsid w:val="00CB260E"/>
    <w:rsid w:val="00CB3960"/>
    <w:rsid w:val="00CB44A9"/>
    <w:rsid w:val="00CB4E49"/>
    <w:rsid w:val="00CB56F5"/>
    <w:rsid w:val="00CB6008"/>
    <w:rsid w:val="00CC04FE"/>
    <w:rsid w:val="00CD2D09"/>
    <w:rsid w:val="00CD2ECB"/>
    <w:rsid w:val="00CD44EF"/>
    <w:rsid w:val="00CD4AA8"/>
    <w:rsid w:val="00CD6374"/>
    <w:rsid w:val="00CE23E9"/>
    <w:rsid w:val="00CE3A9D"/>
    <w:rsid w:val="00CE478D"/>
    <w:rsid w:val="00CE53D6"/>
    <w:rsid w:val="00CE71A9"/>
    <w:rsid w:val="00CF0AD9"/>
    <w:rsid w:val="00CF289D"/>
    <w:rsid w:val="00CF3253"/>
    <w:rsid w:val="00CF7777"/>
    <w:rsid w:val="00D028E7"/>
    <w:rsid w:val="00D0323D"/>
    <w:rsid w:val="00D043F3"/>
    <w:rsid w:val="00D072B1"/>
    <w:rsid w:val="00D106EF"/>
    <w:rsid w:val="00D12477"/>
    <w:rsid w:val="00D15F74"/>
    <w:rsid w:val="00D161C3"/>
    <w:rsid w:val="00D16357"/>
    <w:rsid w:val="00D16C87"/>
    <w:rsid w:val="00D22294"/>
    <w:rsid w:val="00D255BC"/>
    <w:rsid w:val="00D30519"/>
    <w:rsid w:val="00D30ADC"/>
    <w:rsid w:val="00D30B9B"/>
    <w:rsid w:val="00D31DCE"/>
    <w:rsid w:val="00D321EC"/>
    <w:rsid w:val="00D3295A"/>
    <w:rsid w:val="00D3310C"/>
    <w:rsid w:val="00D337F3"/>
    <w:rsid w:val="00D34361"/>
    <w:rsid w:val="00D36B6E"/>
    <w:rsid w:val="00D37613"/>
    <w:rsid w:val="00D416B7"/>
    <w:rsid w:val="00D435A6"/>
    <w:rsid w:val="00D50791"/>
    <w:rsid w:val="00D50FF7"/>
    <w:rsid w:val="00D52BF4"/>
    <w:rsid w:val="00D53167"/>
    <w:rsid w:val="00D550F8"/>
    <w:rsid w:val="00D57426"/>
    <w:rsid w:val="00D611AD"/>
    <w:rsid w:val="00D65818"/>
    <w:rsid w:val="00D66C18"/>
    <w:rsid w:val="00D67777"/>
    <w:rsid w:val="00D67A3E"/>
    <w:rsid w:val="00D70235"/>
    <w:rsid w:val="00D71BC4"/>
    <w:rsid w:val="00D72158"/>
    <w:rsid w:val="00D73B82"/>
    <w:rsid w:val="00D75DBF"/>
    <w:rsid w:val="00D7709C"/>
    <w:rsid w:val="00D80982"/>
    <w:rsid w:val="00D87154"/>
    <w:rsid w:val="00D875E6"/>
    <w:rsid w:val="00D94FCA"/>
    <w:rsid w:val="00DA0B7C"/>
    <w:rsid w:val="00DA249F"/>
    <w:rsid w:val="00DA2B5C"/>
    <w:rsid w:val="00DA3E8F"/>
    <w:rsid w:val="00DA494F"/>
    <w:rsid w:val="00DA4A52"/>
    <w:rsid w:val="00DA5FAD"/>
    <w:rsid w:val="00DA77C7"/>
    <w:rsid w:val="00DB079E"/>
    <w:rsid w:val="00DB1F63"/>
    <w:rsid w:val="00DB2D46"/>
    <w:rsid w:val="00DB2D64"/>
    <w:rsid w:val="00DB33E3"/>
    <w:rsid w:val="00DB3999"/>
    <w:rsid w:val="00DB53B0"/>
    <w:rsid w:val="00DC1901"/>
    <w:rsid w:val="00DC28F4"/>
    <w:rsid w:val="00DC2954"/>
    <w:rsid w:val="00DC2E20"/>
    <w:rsid w:val="00DC3886"/>
    <w:rsid w:val="00DC41A2"/>
    <w:rsid w:val="00DC4971"/>
    <w:rsid w:val="00DC5FC5"/>
    <w:rsid w:val="00DC7707"/>
    <w:rsid w:val="00DD04D4"/>
    <w:rsid w:val="00DD3D8C"/>
    <w:rsid w:val="00DD5206"/>
    <w:rsid w:val="00DD55A0"/>
    <w:rsid w:val="00DD7041"/>
    <w:rsid w:val="00DD752C"/>
    <w:rsid w:val="00DF0A5B"/>
    <w:rsid w:val="00DF220E"/>
    <w:rsid w:val="00DF2D3A"/>
    <w:rsid w:val="00DF312E"/>
    <w:rsid w:val="00DF5601"/>
    <w:rsid w:val="00DF78FE"/>
    <w:rsid w:val="00DF7CC7"/>
    <w:rsid w:val="00DF7D4F"/>
    <w:rsid w:val="00E01A17"/>
    <w:rsid w:val="00E03256"/>
    <w:rsid w:val="00E04002"/>
    <w:rsid w:val="00E043A6"/>
    <w:rsid w:val="00E046DC"/>
    <w:rsid w:val="00E04976"/>
    <w:rsid w:val="00E05783"/>
    <w:rsid w:val="00E05F41"/>
    <w:rsid w:val="00E06004"/>
    <w:rsid w:val="00E13F5D"/>
    <w:rsid w:val="00E1408A"/>
    <w:rsid w:val="00E14EC8"/>
    <w:rsid w:val="00E165EE"/>
    <w:rsid w:val="00E17014"/>
    <w:rsid w:val="00E2313B"/>
    <w:rsid w:val="00E23664"/>
    <w:rsid w:val="00E238AB"/>
    <w:rsid w:val="00E2573B"/>
    <w:rsid w:val="00E308AD"/>
    <w:rsid w:val="00E319B5"/>
    <w:rsid w:val="00E34B03"/>
    <w:rsid w:val="00E34EE9"/>
    <w:rsid w:val="00E351FC"/>
    <w:rsid w:val="00E36100"/>
    <w:rsid w:val="00E40D84"/>
    <w:rsid w:val="00E46196"/>
    <w:rsid w:val="00E470C5"/>
    <w:rsid w:val="00E50A6F"/>
    <w:rsid w:val="00E512E8"/>
    <w:rsid w:val="00E51C5E"/>
    <w:rsid w:val="00E5662E"/>
    <w:rsid w:val="00E56EBE"/>
    <w:rsid w:val="00E62701"/>
    <w:rsid w:val="00E63613"/>
    <w:rsid w:val="00E63E09"/>
    <w:rsid w:val="00E641B3"/>
    <w:rsid w:val="00E657A6"/>
    <w:rsid w:val="00E66CA6"/>
    <w:rsid w:val="00E707C4"/>
    <w:rsid w:val="00E70BDB"/>
    <w:rsid w:val="00E73DF9"/>
    <w:rsid w:val="00E8052E"/>
    <w:rsid w:val="00E8311A"/>
    <w:rsid w:val="00E83F91"/>
    <w:rsid w:val="00E86253"/>
    <w:rsid w:val="00E86BAB"/>
    <w:rsid w:val="00E87DBF"/>
    <w:rsid w:val="00E902C9"/>
    <w:rsid w:val="00E91013"/>
    <w:rsid w:val="00E923A1"/>
    <w:rsid w:val="00E939BE"/>
    <w:rsid w:val="00E9522E"/>
    <w:rsid w:val="00E961B7"/>
    <w:rsid w:val="00E96AB5"/>
    <w:rsid w:val="00EA0057"/>
    <w:rsid w:val="00EA10E1"/>
    <w:rsid w:val="00EA1A56"/>
    <w:rsid w:val="00EB0276"/>
    <w:rsid w:val="00EB04FA"/>
    <w:rsid w:val="00EB0F59"/>
    <w:rsid w:val="00EB1E31"/>
    <w:rsid w:val="00EB366F"/>
    <w:rsid w:val="00EB37AE"/>
    <w:rsid w:val="00EB3A6A"/>
    <w:rsid w:val="00EB3BCA"/>
    <w:rsid w:val="00EB7CA3"/>
    <w:rsid w:val="00EC006E"/>
    <w:rsid w:val="00EC0383"/>
    <w:rsid w:val="00EC1F83"/>
    <w:rsid w:val="00EC276B"/>
    <w:rsid w:val="00EC2AC5"/>
    <w:rsid w:val="00EC571D"/>
    <w:rsid w:val="00EC6E8A"/>
    <w:rsid w:val="00EC6F6C"/>
    <w:rsid w:val="00EC7A4D"/>
    <w:rsid w:val="00ED282F"/>
    <w:rsid w:val="00ED43BF"/>
    <w:rsid w:val="00ED6FE8"/>
    <w:rsid w:val="00EE2AC2"/>
    <w:rsid w:val="00EE474A"/>
    <w:rsid w:val="00EE70AF"/>
    <w:rsid w:val="00EE7C8E"/>
    <w:rsid w:val="00EF04DF"/>
    <w:rsid w:val="00EF05E7"/>
    <w:rsid w:val="00EF1307"/>
    <w:rsid w:val="00EF17C9"/>
    <w:rsid w:val="00EF716E"/>
    <w:rsid w:val="00F00656"/>
    <w:rsid w:val="00F01B11"/>
    <w:rsid w:val="00F01C03"/>
    <w:rsid w:val="00F03DAE"/>
    <w:rsid w:val="00F1111D"/>
    <w:rsid w:val="00F1323A"/>
    <w:rsid w:val="00F133F8"/>
    <w:rsid w:val="00F15704"/>
    <w:rsid w:val="00F1591E"/>
    <w:rsid w:val="00F16F45"/>
    <w:rsid w:val="00F17064"/>
    <w:rsid w:val="00F17990"/>
    <w:rsid w:val="00F212D3"/>
    <w:rsid w:val="00F218A2"/>
    <w:rsid w:val="00F21ECB"/>
    <w:rsid w:val="00F23B58"/>
    <w:rsid w:val="00F24B60"/>
    <w:rsid w:val="00F24F49"/>
    <w:rsid w:val="00F257DB"/>
    <w:rsid w:val="00F27057"/>
    <w:rsid w:val="00F333CC"/>
    <w:rsid w:val="00F40086"/>
    <w:rsid w:val="00F42B89"/>
    <w:rsid w:val="00F43C20"/>
    <w:rsid w:val="00F44BAB"/>
    <w:rsid w:val="00F44E5E"/>
    <w:rsid w:val="00F45629"/>
    <w:rsid w:val="00F463AD"/>
    <w:rsid w:val="00F47C6C"/>
    <w:rsid w:val="00F50E95"/>
    <w:rsid w:val="00F514B5"/>
    <w:rsid w:val="00F528F4"/>
    <w:rsid w:val="00F52A27"/>
    <w:rsid w:val="00F55E09"/>
    <w:rsid w:val="00F5609B"/>
    <w:rsid w:val="00F56773"/>
    <w:rsid w:val="00F609D3"/>
    <w:rsid w:val="00F647EF"/>
    <w:rsid w:val="00F64A31"/>
    <w:rsid w:val="00F679ED"/>
    <w:rsid w:val="00F7033C"/>
    <w:rsid w:val="00F703DD"/>
    <w:rsid w:val="00F710AA"/>
    <w:rsid w:val="00F748B6"/>
    <w:rsid w:val="00F74E83"/>
    <w:rsid w:val="00F75935"/>
    <w:rsid w:val="00F80D84"/>
    <w:rsid w:val="00F8336A"/>
    <w:rsid w:val="00F856FB"/>
    <w:rsid w:val="00F86240"/>
    <w:rsid w:val="00F91092"/>
    <w:rsid w:val="00F91DB6"/>
    <w:rsid w:val="00F92002"/>
    <w:rsid w:val="00F93C48"/>
    <w:rsid w:val="00F95F04"/>
    <w:rsid w:val="00FA21AF"/>
    <w:rsid w:val="00FA2ABB"/>
    <w:rsid w:val="00FA5118"/>
    <w:rsid w:val="00FA6D04"/>
    <w:rsid w:val="00FA7116"/>
    <w:rsid w:val="00FB2188"/>
    <w:rsid w:val="00FB37BC"/>
    <w:rsid w:val="00FB3C2D"/>
    <w:rsid w:val="00FB4F54"/>
    <w:rsid w:val="00FB526F"/>
    <w:rsid w:val="00FB6284"/>
    <w:rsid w:val="00FC35B0"/>
    <w:rsid w:val="00FC389C"/>
    <w:rsid w:val="00FD0D3C"/>
    <w:rsid w:val="00FD3387"/>
    <w:rsid w:val="00FD3847"/>
    <w:rsid w:val="00FD4B3D"/>
    <w:rsid w:val="00FD4C97"/>
    <w:rsid w:val="00FD509F"/>
    <w:rsid w:val="00FD59BC"/>
    <w:rsid w:val="00FD76DE"/>
    <w:rsid w:val="00FE09C2"/>
    <w:rsid w:val="00FE2513"/>
    <w:rsid w:val="00FE2565"/>
    <w:rsid w:val="00FE2F25"/>
    <w:rsid w:val="00FE4A82"/>
    <w:rsid w:val="00FE4DC7"/>
    <w:rsid w:val="00FE7FA9"/>
    <w:rsid w:val="00FF0548"/>
    <w:rsid w:val="00FF0A53"/>
    <w:rsid w:val="00FF21DD"/>
    <w:rsid w:val="00FF43D6"/>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9DCFFB"/>
  <w15:chartTrackingRefBased/>
  <w15:docId w15:val="{C923A60A-1633-4B10-99C6-880A3968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customStyle="1" w:styleId="Default">
    <w:name w:val="Default"/>
    <w:rsid w:val="00FB526F"/>
    <w:pPr>
      <w:widowControl w:val="0"/>
      <w:autoSpaceDE w:val="0"/>
      <w:autoSpaceDN w:val="0"/>
      <w:adjustRightInd w:val="0"/>
    </w:pPr>
    <w:rPr>
      <w:rFonts w:ascii="ＭＳ ゴシック" w:eastAsia="ＭＳ ゴシック" w:cs="ＭＳ ゴシック"/>
      <w:color w:val="000000"/>
      <w:sz w:val="24"/>
      <w:szCs w:val="24"/>
    </w:rPr>
  </w:style>
  <w:style w:type="paragraph" w:styleId="af7">
    <w:name w:val="List Paragraph"/>
    <w:basedOn w:val="a"/>
    <w:uiPriority w:val="34"/>
    <w:qFormat/>
    <w:rsid w:val="005B4A35"/>
    <w:pPr>
      <w:ind w:leftChars="400" w:left="840"/>
    </w:pPr>
  </w:style>
  <w:style w:type="paragraph" w:styleId="af8">
    <w:name w:val="Revision"/>
    <w:hidden/>
    <w:uiPriority w:val="99"/>
    <w:semiHidden/>
    <w:rsid w:val="006B1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188839991">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04255070">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22C4-F795-493B-BF1F-3E1CB07E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2250</Words>
  <Characters>12831</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角野 慎治</dc:creator>
  <cp:keywords/>
  <cp:lastModifiedBy>LIA 角野</cp:lastModifiedBy>
  <cp:revision>4</cp:revision>
  <cp:lastPrinted>2024-10-10T01:21:00Z</cp:lastPrinted>
  <dcterms:created xsi:type="dcterms:W3CDTF">2024-10-30T07:34:00Z</dcterms:created>
  <dcterms:modified xsi:type="dcterms:W3CDTF">2024-10-30T08:02:00Z</dcterms:modified>
</cp:coreProperties>
</file>